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62F3" w14:textId="1303F5F7" w:rsidR="00732878" w:rsidRDefault="00732878" w:rsidP="00706CD4">
      <w:pPr>
        <w:spacing w:before="120" w:after="120" w:line="360" w:lineRule="auto"/>
        <w:rPr>
          <w:rFonts w:ascii="Arial" w:hAnsi="Arial" w:cs="Arial"/>
          <w:b/>
          <w:bCs/>
          <w:sz w:val="28"/>
          <w:szCs w:val="28"/>
        </w:rPr>
      </w:pPr>
      <w:ins w:id="0" w:author="Denise Patrick" w:date="2023-12-18T16:20:00Z">
        <w:r>
          <w:rPr>
            <w:rFonts w:ascii="Calibri" w:hAnsi="Calibri" w:cs="Calibri"/>
            <w:noProof/>
            <w:sz w:val="22"/>
            <w:szCs w:val="22"/>
          </w:rPr>
          <w:drawing>
            <wp:anchor distT="0" distB="0" distL="114300" distR="114300" simplePos="0" relativeHeight="251659264" behindDoc="0" locked="0" layoutInCell="1" allowOverlap="1" wp14:anchorId="19FFC0C0" wp14:editId="5307B8C0">
              <wp:simplePos x="0" y="0"/>
              <wp:positionH relativeFrom="margin">
                <wp:align>center</wp:align>
              </wp:positionH>
              <wp:positionV relativeFrom="margin">
                <wp:align>top</wp:align>
              </wp:positionV>
              <wp:extent cx="1358900" cy="1358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8900" cy="1358900"/>
                      </a:xfrm>
                      <a:prstGeom prst="rect">
                        <a:avLst/>
                      </a:prstGeom>
                      <a:noFill/>
                      <a:ln>
                        <a:noFill/>
                      </a:ln>
                    </pic:spPr>
                  </pic:pic>
                </a:graphicData>
              </a:graphic>
            </wp:anchor>
          </w:drawing>
        </w:r>
      </w:ins>
    </w:p>
    <w:p w14:paraId="4EF02E27" w14:textId="77777777" w:rsidR="00732878" w:rsidRDefault="00732878" w:rsidP="00706CD4">
      <w:pPr>
        <w:spacing w:before="120" w:after="120" w:line="360" w:lineRule="auto"/>
        <w:rPr>
          <w:rFonts w:ascii="Arial" w:hAnsi="Arial" w:cs="Arial"/>
          <w:b/>
          <w:bCs/>
          <w:sz w:val="28"/>
          <w:szCs w:val="28"/>
        </w:rPr>
      </w:pPr>
    </w:p>
    <w:p w14:paraId="58A245CF" w14:textId="77777777" w:rsidR="00732878" w:rsidRDefault="00732878" w:rsidP="00706CD4">
      <w:pPr>
        <w:spacing w:before="120" w:after="120" w:line="360" w:lineRule="auto"/>
        <w:rPr>
          <w:rFonts w:ascii="Arial" w:hAnsi="Arial" w:cs="Arial"/>
          <w:b/>
          <w:bCs/>
          <w:sz w:val="28"/>
          <w:szCs w:val="28"/>
        </w:rPr>
      </w:pPr>
    </w:p>
    <w:p w14:paraId="5BF8C6BC" w14:textId="77777777" w:rsidR="00732878" w:rsidRDefault="00732878" w:rsidP="00706CD4">
      <w:pPr>
        <w:spacing w:before="120" w:after="120" w:line="360" w:lineRule="auto"/>
        <w:rPr>
          <w:rFonts w:ascii="Arial" w:hAnsi="Arial" w:cs="Arial"/>
          <w:b/>
          <w:bCs/>
          <w:sz w:val="28"/>
          <w:szCs w:val="28"/>
        </w:rPr>
      </w:pPr>
    </w:p>
    <w:p w14:paraId="4228CA61" w14:textId="645CECE4" w:rsidR="009D08F3" w:rsidRPr="00977948" w:rsidRDefault="009D08F3" w:rsidP="00706CD4">
      <w:pPr>
        <w:spacing w:before="120" w:after="120" w:line="360" w:lineRule="auto"/>
        <w:rPr>
          <w:rFonts w:ascii="Arial" w:hAnsi="Arial" w:cs="Arial"/>
          <w:b/>
          <w:bCs/>
          <w:sz w:val="28"/>
          <w:szCs w:val="28"/>
        </w:rPr>
      </w:pPr>
      <w:r w:rsidRPr="00977948">
        <w:rPr>
          <w:rFonts w:ascii="Arial" w:hAnsi="Arial" w:cs="Arial"/>
          <w:b/>
          <w:bCs/>
          <w:sz w:val="28"/>
          <w:szCs w:val="28"/>
        </w:rPr>
        <w:t xml:space="preserve">Food </w:t>
      </w:r>
      <w:r w:rsidR="00110E7C" w:rsidRPr="00977948">
        <w:rPr>
          <w:rFonts w:ascii="Arial" w:hAnsi="Arial" w:cs="Arial"/>
          <w:b/>
          <w:bCs/>
          <w:sz w:val="28"/>
          <w:szCs w:val="28"/>
        </w:rPr>
        <w:t>s</w:t>
      </w:r>
      <w:r w:rsidRPr="00977948">
        <w:rPr>
          <w:rFonts w:ascii="Arial" w:hAnsi="Arial" w:cs="Arial"/>
          <w:b/>
          <w:bCs/>
          <w:sz w:val="28"/>
          <w:szCs w:val="28"/>
        </w:rPr>
        <w:t xml:space="preserve">afety </w:t>
      </w:r>
      <w:r w:rsidR="00110E7C" w:rsidRPr="00977948">
        <w:rPr>
          <w:rFonts w:ascii="Arial" w:hAnsi="Arial" w:cs="Arial"/>
          <w:b/>
          <w:bCs/>
          <w:sz w:val="28"/>
          <w:szCs w:val="28"/>
        </w:rPr>
        <w:t>and nutrition p</w:t>
      </w:r>
      <w:r w:rsidRPr="00977948">
        <w:rPr>
          <w:rFonts w:ascii="Arial" w:hAnsi="Arial" w:cs="Arial"/>
          <w:b/>
          <w:bCs/>
          <w:sz w:val="28"/>
          <w:szCs w:val="28"/>
        </w:rPr>
        <w:t>olicy</w:t>
      </w:r>
    </w:p>
    <w:p w14:paraId="26C4C01B" w14:textId="04C41797" w:rsidR="0024358E" w:rsidRPr="0049232B" w:rsidRDefault="0024358E" w:rsidP="0024358E">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w:t>
      </w:r>
      <w:r w:rsidR="00356B46">
        <w:rPr>
          <w:b w:val="0"/>
          <w:sz w:val="22"/>
          <w:szCs w:val="22"/>
        </w:rPr>
        <w:t>3.1-03.</w:t>
      </w:r>
      <w:r w:rsidR="0094772D">
        <w:rPr>
          <w:b w:val="0"/>
          <w:sz w:val="22"/>
          <w:szCs w:val="22"/>
        </w:rPr>
        <w:t>6</w:t>
      </w:r>
      <w:r w:rsidR="00356B46">
        <w:rPr>
          <w:b w:val="0"/>
          <w:sz w:val="22"/>
          <w:szCs w:val="22"/>
        </w:rPr>
        <w:t xml:space="preserve"> Food safety and nutrition</w:t>
      </w:r>
      <w:r w:rsidRPr="0049232B">
        <w:rPr>
          <w:b w:val="0"/>
          <w:sz w:val="22"/>
          <w:szCs w:val="22"/>
        </w:rPr>
        <w:t xml:space="preserve">, this policy was adopted </w:t>
      </w:r>
      <w:proofErr w:type="gramStart"/>
      <w:r w:rsidR="00732878">
        <w:rPr>
          <w:b w:val="0"/>
          <w:sz w:val="22"/>
          <w:szCs w:val="22"/>
        </w:rPr>
        <w:t xml:space="preserve">at </w:t>
      </w:r>
      <w:r w:rsidRPr="0049232B">
        <w:rPr>
          <w:b w:val="0"/>
          <w:sz w:val="22"/>
          <w:szCs w:val="22"/>
        </w:rPr>
        <w:t xml:space="preserve"> </w:t>
      </w:r>
      <w:r w:rsidR="00732878">
        <w:rPr>
          <w:b w:val="0"/>
          <w:i/>
          <w:iCs/>
          <w:sz w:val="22"/>
          <w:szCs w:val="22"/>
        </w:rPr>
        <w:t>Foulds</w:t>
      </w:r>
      <w:proofErr w:type="gramEnd"/>
      <w:r w:rsidR="00732878">
        <w:rPr>
          <w:b w:val="0"/>
          <w:i/>
          <w:iCs/>
          <w:sz w:val="22"/>
          <w:szCs w:val="22"/>
        </w:rPr>
        <w:t xml:space="preserve"> Pre-school on 1</w:t>
      </w:r>
      <w:r w:rsidR="00732878" w:rsidRPr="00732878">
        <w:rPr>
          <w:b w:val="0"/>
          <w:i/>
          <w:iCs/>
          <w:sz w:val="22"/>
          <w:szCs w:val="22"/>
          <w:vertAlign w:val="superscript"/>
        </w:rPr>
        <w:t>st</w:t>
      </w:r>
      <w:r w:rsidR="00732878">
        <w:rPr>
          <w:b w:val="0"/>
          <w:i/>
          <w:iCs/>
          <w:sz w:val="22"/>
          <w:szCs w:val="22"/>
        </w:rPr>
        <w:t xml:space="preserve"> January 2026</w:t>
      </w:r>
      <w:r>
        <w:rPr>
          <w:b w:val="0"/>
          <w:sz w:val="22"/>
          <w:szCs w:val="22"/>
        </w:rPr>
        <w:t>.</w:t>
      </w:r>
    </w:p>
    <w:p w14:paraId="1E917EA2" w14:textId="77777777" w:rsidR="009D08F3" w:rsidRPr="000C088F" w:rsidRDefault="009D08F3" w:rsidP="00706CD4">
      <w:pPr>
        <w:pStyle w:val="Heading1"/>
        <w:spacing w:before="120" w:after="120" w:line="360" w:lineRule="auto"/>
        <w:rPr>
          <w:sz w:val="24"/>
        </w:rPr>
      </w:pPr>
      <w:r w:rsidRPr="000C088F">
        <w:rPr>
          <w:sz w:val="24"/>
        </w:rPr>
        <w:t>Aim</w:t>
      </w:r>
    </w:p>
    <w:p w14:paraId="58B357AF" w14:textId="795B1685" w:rsidR="009D08F3" w:rsidRPr="007035B0" w:rsidRDefault="00732878" w:rsidP="543B2EA2">
      <w:pPr>
        <w:spacing w:before="120" w:after="120" w:line="360" w:lineRule="auto"/>
        <w:rPr>
          <w:rFonts w:ascii="Arial" w:hAnsi="Arial" w:cs="Arial"/>
          <w:sz w:val="22"/>
          <w:szCs w:val="22"/>
        </w:rPr>
      </w:pPr>
      <w:r>
        <w:rPr>
          <w:rFonts w:ascii="Arial" w:hAnsi="Arial" w:cs="Arial"/>
          <w:color w:val="000000" w:themeColor="text1"/>
          <w:sz w:val="22"/>
          <w:szCs w:val="22"/>
        </w:rPr>
        <w:t>Foulds Pre-school</w:t>
      </w:r>
      <w:r w:rsidR="008E06E4" w:rsidRPr="543B2EA2">
        <w:rPr>
          <w:rFonts w:ascii="Arial" w:hAnsi="Arial" w:cs="Arial"/>
          <w:color w:val="FF0000"/>
          <w:sz w:val="22"/>
          <w:szCs w:val="22"/>
        </w:rPr>
        <w:t xml:space="preserve"> </w:t>
      </w:r>
      <w:r w:rsidR="008E06E4" w:rsidRPr="543B2EA2">
        <w:rPr>
          <w:rFonts w:ascii="Arial" w:hAnsi="Arial" w:cs="Arial"/>
          <w:sz w:val="22"/>
          <w:szCs w:val="22"/>
        </w:rPr>
        <w:t>is</w:t>
      </w:r>
      <w:r w:rsidR="007035B0" w:rsidRPr="543B2EA2">
        <w:rPr>
          <w:rFonts w:ascii="Arial" w:hAnsi="Arial" w:cs="Arial"/>
          <w:sz w:val="22"/>
          <w:szCs w:val="22"/>
        </w:rPr>
        <w:t xml:space="preserve"> </w:t>
      </w:r>
      <w:r w:rsidR="00CC17EE" w:rsidRPr="543B2EA2">
        <w:rPr>
          <w:rFonts w:ascii="Arial" w:hAnsi="Arial" w:cs="Arial"/>
          <w:sz w:val="22"/>
          <w:szCs w:val="22"/>
        </w:rPr>
        <w:t>a</w:t>
      </w:r>
      <w:r w:rsidR="007035B0" w:rsidRPr="543B2EA2">
        <w:rPr>
          <w:rFonts w:ascii="Arial" w:hAnsi="Arial" w:cs="Arial"/>
          <w:sz w:val="22"/>
          <w:szCs w:val="22"/>
        </w:rPr>
        <w:t xml:space="preserve"> </w:t>
      </w:r>
      <w:r w:rsidR="009D08F3" w:rsidRPr="543B2EA2">
        <w:rPr>
          <w:rFonts w:ascii="Arial" w:hAnsi="Arial" w:cs="Arial"/>
          <w:sz w:val="22"/>
          <w:szCs w:val="22"/>
        </w:rPr>
        <w:t xml:space="preserve">suitable, </w:t>
      </w:r>
      <w:r w:rsidR="00446A70" w:rsidRPr="543B2EA2">
        <w:rPr>
          <w:rFonts w:ascii="Arial" w:hAnsi="Arial" w:cs="Arial"/>
          <w:sz w:val="22"/>
          <w:szCs w:val="22"/>
        </w:rPr>
        <w:t>clean,</w:t>
      </w:r>
      <w:r w:rsidR="009D08F3" w:rsidRPr="543B2EA2">
        <w:rPr>
          <w:rFonts w:ascii="Arial" w:hAnsi="Arial" w:cs="Arial"/>
          <w:sz w:val="22"/>
          <w:szCs w:val="22"/>
        </w:rPr>
        <w:t xml:space="preserve"> and safe place for children to be cared for, where they can grow and learn.</w:t>
      </w:r>
      <w:r w:rsidR="00D00F87" w:rsidRPr="543B2EA2">
        <w:rPr>
          <w:rFonts w:ascii="Arial" w:hAnsi="Arial" w:cs="Arial"/>
          <w:sz w:val="22"/>
          <w:szCs w:val="22"/>
        </w:rPr>
        <w:t xml:space="preserve"> We </w:t>
      </w:r>
      <w:r w:rsidR="009D08F3" w:rsidRPr="543B2EA2">
        <w:rPr>
          <w:rFonts w:ascii="Arial" w:hAnsi="Arial" w:cs="Arial"/>
          <w:sz w:val="22"/>
          <w:szCs w:val="22"/>
        </w:rPr>
        <w:t xml:space="preserve">meet all statutory requirements for food safety and fulfil the criteria for meeting the relevant </w:t>
      </w:r>
      <w:r w:rsidR="003C7F5A" w:rsidRPr="543B2EA2">
        <w:rPr>
          <w:rFonts w:ascii="Arial" w:hAnsi="Arial" w:cs="Arial"/>
          <w:sz w:val="22"/>
          <w:szCs w:val="22"/>
        </w:rPr>
        <w:t>Early Years Foundation Stage Safeguarding and W</w:t>
      </w:r>
      <w:r w:rsidR="009D08F3" w:rsidRPr="543B2EA2">
        <w:rPr>
          <w:rFonts w:ascii="Arial" w:hAnsi="Arial" w:cs="Arial"/>
          <w:sz w:val="22"/>
          <w:szCs w:val="22"/>
        </w:rPr>
        <w:t>elfare requirements</w:t>
      </w:r>
      <w:r w:rsidR="00C748FD" w:rsidRPr="543B2EA2">
        <w:rPr>
          <w:rFonts w:ascii="Arial" w:hAnsi="Arial" w:cs="Arial"/>
          <w:sz w:val="22"/>
          <w:szCs w:val="22"/>
        </w:rPr>
        <w:t>.</w:t>
      </w:r>
    </w:p>
    <w:p w14:paraId="01B9DD00" w14:textId="77777777" w:rsidR="009D08F3" w:rsidRPr="009026B8" w:rsidRDefault="009D08F3" w:rsidP="00706CD4">
      <w:pPr>
        <w:pStyle w:val="Heading6"/>
        <w:spacing w:before="120" w:after="120" w:line="360" w:lineRule="auto"/>
        <w:rPr>
          <w:rFonts w:ascii="Arial" w:hAnsi="Arial" w:cs="Arial"/>
          <w:b/>
          <w:i w:val="0"/>
          <w:color w:val="000000"/>
        </w:rPr>
      </w:pPr>
      <w:r w:rsidRPr="009026B8">
        <w:rPr>
          <w:rFonts w:ascii="Arial" w:hAnsi="Arial" w:cs="Arial"/>
          <w:b/>
          <w:i w:val="0"/>
          <w:color w:val="000000"/>
        </w:rPr>
        <w:t xml:space="preserve">Objectives </w:t>
      </w:r>
    </w:p>
    <w:p w14:paraId="00554226" w14:textId="2C0D5F1B" w:rsidR="009D08F3" w:rsidRPr="000C088F" w:rsidRDefault="00D00F87" w:rsidP="00706CD4">
      <w:pPr>
        <w:numPr>
          <w:ilvl w:val="0"/>
          <w:numId w:val="14"/>
        </w:numPr>
        <w:spacing w:before="120" w:after="120" w:line="360" w:lineRule="auto"/>
        <w:rPr>
          <w:rFonts w:ascii="Arial" w:hAnsi="Arial" w:cs="Arial"/>
          <w:sz w:val="22"/>
          <w:szCs w:val="22"/>
        </w:rPr>
      </w:pPr>
      <w:r w:rsidRPr="543B2EA2">
        <w:rPr>
          <w:rFonts w:ascii="Arial" w:hAnsi="Arial" w:cs="Arial"/>
          <w:sz w:val="22"/>
          <w:szCs w:val="22"/>
        </w:rPr>
        <w:t>We</w:t>
      </w:r>
      <w:r w:rsidR="009D08F3" w:rsidRPr="543B2EA2">
        <w:rPr>
          <w:rFonts w:ascii="Arial" w:hAnsi="Arial" w:cs="Arial"/>
          <w:sz w:val="22"/>
          <w:szCs w:val="22"/>
        </w:rPr>
        <w:t xml:space="preserve"> recognise that </w:t>
      </w:r>
      <w:r w:rsidRPr="543B2EA2">
        <w:rPr>
          <w:rFonts w:ascii="Arial" w:hAnsi="Arial" w:cs="Arial"/>
          <w:sz w:val="22"/>
          <w:szCs w:val="22"/>
        </w:rPr>
        <w:t xml:space="preserve">we </w:t>
      </w:r>
      <w:r w:rsidR="009D08F3" w:rsidRPr="543B2EA2">
        <w:rPr>
          <w:rFonts w:ascii="Arial" w:hAnsi="Arial" w:cs="Arial"/>
          <w:sz w:val="22"/>
          <w:szCs w:val="22"/>
        </w:rPr>
        <w:t>ha</w:t>
      </w:r>
      <w:r w:rsidRPr="543B2EA2">
        <w:rPr>
          <w:rFonts w:ascii="Arial" w:hAnsi="Arial" w:cs="Arial"/>
          <w:sz w:val="22"/>
          <w:szCs w:val="22"/>
        </w:rPr>
        <w:t>ve</w:t>
      </w:r>
      <w:r w:rsidR="009D08F3" w:rsidRPr="543B2EA2">
        <w:rPr>
          <w:rFonts w:ascii="Arial" w:hAnsi="Arial" w:cs="Arial"/>
          <w:sz w:val="22"/>
          <w:szCs w:val="22"/>
        </w:rPr>
        <w:t xml:space="preserve"> a corporate responsibility and duty of care for those who work in and receive a service from</w:t>
      </w:r>
      <w:r w:rsidR="009D08F3" w:rsidRPr="543B2EA2">
        <w:rPr>
          <w:rFonts w:ascii="Arial" w:hAnsi="Arial" w:cs="Arial"/>
          <w:color w:val="FF0000"/>
          <w:sz w:val="22"/>
          <w:szCs w:val="22"/>
        </w:rPr>
        <w:t xml:space="preserve"> </w:t>
      </w:r>
      <w:r w:rsidR="00732878">
        <w:rPr>
          <w:rFonts w:ascii="Arial" w:hAnsi="Arial" w:cs="Arial"/>
          <w:color w:val="000000" w:themeColor="text1"/>
          <w:sz w:val="22"/>
          <w:szCs w:val="22"/>
        </w:rPr>
        <w:t>Foulds Pre-school</w:t>
      </w:r>
      <w:r w:rsidR="009D08F3" w:rsidRPr="543B2EA2">
        <w:rPr>
          <w:rFonts w:ascii="Arial" w:hAnsi="Arial" w:cs="Arial"/>
          <w:color w:val="FF0000"/>
          <w:sz w:val="22"/>
          <w:szCs w:val="22"/>
        </w:rPr>
        <w:t>,</w:t>
      </w:r>
      <w:r w:rsidR="009D08F3" w:rsidRPr="543B2EA2">
        <w:rPr>
          <w:rFonts w:ascii="Arial" w:hAnsi="Arial" w:cs="Arial"/>
          <w:sz w:val="22"/>
          <w:szCs w:val="22"/>
        </w:rPr>
        <w:t xml:space="preserve"> but individual employees and service users also have responsibility for ensuring their own safety as well as that of others. Risk assessment is the key means through which this is achieved.</w:t>
      </w:r>
    </w:p>
    <w:p w14:paraId="4800A69E" w14:textId="0B101C56" w:rsidR="009D08F3" w:rsidRPr="002C0E57" w:rsidRDefault="00782DD6" w:rsidP="00706CD4">
      <w:pPr>
        <w:numPr>
          <w:ilvl w:val="0"/>
          <w:numId w:val="14"/>
        </w:numPr>
        <w:spacing w:before="120" w:after="120" w:line="360" w:lineRule="auto"/>
        <w:rPr>
          <w:rFonts w:ascii="Arial" w:hAnsi="Arial" w:cs="Arial"/>
          <w:sz w:val="22"/>
          <w:szCs w:val="22"/>
        </w:rPr>
      </w:pPr>
      <w:r>
        <w:rPr>
          <w:rFonts w:ascii="Arial" w:hAnsi="Arial" w:cs="Arial"/>
          <w:sz w:val="22"/>
          <w:szCs w:val="22"/>
        </w:rPr>
        <w:t xml:space="preserve">Procedure 01.3 Kitchen is </w:t>
      </w:r>
      <w:r w:rsidR="002C0E57">
        <w:rPr>
          <w:rFonts w:ascii="Arial" w:hAnsi="Arial" w:cs="Arial"/>
          <w:sz w:val="22"/>
          <w:szCs w:val="22"/>
        </w:rPr>
        <w:t xml:space="preserve">followed for </w:t>
      </w:r>
      <w:r w:rsidR="009D08F3" w:rsidRPr="002C0E57">
        <w:rPr>
          <w:rFonts w:ascii="Arial" w:hAnsi="Arial" w:cs="Arial"/>
          <w:sz w:val="22"/>
          <w:szCs w:val="22"/>
        </w:rPr>
        <w:t>general hygiene and safety in food preparation areas.</w:t>
      </w:r>
    </w:p>
    <w:p w14:paraId="5F97FE8B" w14:textId="41C6929D" w:rsidR="00395ECF" w:rsidRDefault="00AF54E9" w:rsidP="00706CD4">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We</w:t>
      </w:r>
      <w:r w:rsidR="00395ECF" w:rsidRPr="00395ECF">
        <w:rPr>
          <w:rFonts w:ascii="Arial" w:hAnsi="Arial" w:cs="Arial"/>
          <w:sz w:val="22"/>
          <w:szCs w:val="22"/>
        </w:rPr>
        <w:t xml:space="preserve"> provide nutritionally sound meals and snacks which promote health and reduce the risk of obesity and heart disease that may begin in childhood. </w:t>
      </w:r>
    </w:p>
    <w:p w14:paraId="042AEDE7" w14:textId="491BD86D" w:rsidR="00C5283B" w:rsidRPr="00395ECF" w:rsidRDefault="008E7D32" w:rsidP="543B2EA2">
      <w:pPr>
        <w:numPr>
          <w:ilvl w:val="0"/>
          <w:numId w:val="15"/>
        </w:numPr>
        <w:spacing w:before="120" w:after="120" w:line="360" w:lineRule="auto"/>
        <w:ind w:left="357" w:hanging="357"/>
        <w:rPr>
          <w:rFonts w:ascii="Arial" w:hAnsi="Arial" w:cs="Arial"/>
          <w:b/>
          <w:bCs/>
          <w:color w:val="FF0000"/>
          <w:sz w:val="22"/>
          <w:szCs w:val="22"/>
        </w:rPr>
      </w:pPr>
      <w:r w:rsidRPr="34C6230D">
        <w:rPr>
          <w:rFonts w:ascii="Arial" w:hAnsi="Arial" w:cs="Arial"/>
          <w:color w:val="FF0000"/>
          <w:sz w:val="22"/>
          <w:szCs w:val="22"/>
        </w:rPr>
        <w:t>We ensure that children are supervised at mealtimes</w:t>
      </w:r>
      <w:r w:rsidR="00404626" w:rsidRPr="34C6230D">
        <w:rPr>
          <w:rFonts w:ascii="Arial" w:hAnsi="Arial" w:cs="Arial"/>
          <w:color w:val="FF0000"/>
          <w:sz w:val="22"/>
          <w:szCs w:val="22"/>
        </w:rPr>
        <w:t xml:space="preserve"> and that children are within sight and hearing of a member of staff</w:t>
      </w:r>
      <w:r w:rsidR="4BB25990" w:rsidRPr="34C6230D">
        <w:rPr>
          <w:rFonts w:ascii="Arial" w:hAnsi="Arial" w:cs="Arial"/>
          <w:color w:val="FF0000"/>
          <w:sz w:val="22"/>
          <w:szCs w:val="22"/>
        </w:rPr>
        <w:t xml:space="preserve"> at all times</w:t>
      </w:r>
      <w:r w:rsidR="44E21218" w:rsidRPr="34C6230D">
        <w:rPr>
          <w:rFonts w:ascii="Arial" w:hAnsi="Arial" w:cs="Arial"/>
          <w:color w:val="FF0000"/>
          <w:sz w:val="22"/>
          <w:szCs w:val="22"/>
        </w:rPr>
        <w:t xml:space="preserve"> </w:t>
      </w:r>
      <w:r w:rsidR="44E21218" w:rsidRPr="34C6230D">
        <w:rPr>
          <w:rFonts w:ascii="Arial" w:hAnsi="Arial" w:cs="Arial"/>
          <w:b/>
          <w:bCs/>
          <w:color w:val="FF0000"/>
          <w:sz w:val="22"/>
          <w:szCs w:val="22"/>
        </w:rPr>
        <w:t xml:space="preserve">and where possible staff are sat facing children when eating to ensure they are eating </w:t>
      </w:r>
      <w:r w:rsidR="50850A6D" w:rsidRPr="34C6230D">
        <w:rPr>
          <w:rFonts w:ascii="Arial" w:hAnsi="Arial" w:cs="Arial"/>
          <w:b/>
          <w:bCs/>
          <w:color w:val="FF0000"/>
          <w:sz w:val="22"/>
          <w:szCs w:val="22"/>
        </w:rPr>
        <w:t>in a way that prevents choking and so they can prevent food sharing and be aware of any unexpected allergic reactions.</w:t>
      </w:r>
    </w:p>
    <w:p w14:paraId="6DC52654" w14:textId="6164AA7C" w:rsidR="7402DD49" w:rsidRDefault="7402DD49" w:rsidP="34C6230D">
      <w:pPr>
        <w:numPr>
          <w:ilvl w:val="0"/>
          <w:numId w:val="15"/>
        </w:numPr>
        <w:spacing w:before="120" w:after="120" w:line="360" w:lineRule="auto"/>
        <w:ind w:left="357" w:hanging="357"/>
        <w:rPr>
          <w:rFonts w:ascii="Arial" w:hAnsi="Arial" w:cs="Arial"/>
          <w:b/>
          <w:bCs/>
          <w:color w:val="FF0000"/>
          <w:sz w:val="22"/>
          <w:szCs w:val="22"/>
        </w:rPr>
      </w:pPr>
      <w:r w:rsidRPr="11848318">
        <w:rPr>
          <w:rFonts w:ascii="Arial" w:hAnsi="Arial" w:cs="Arial"/>
          <w:b/>
          <w:bCs/>
          <w:color w:val="FF0000"/>
          <w:sz w:val="22"/>
          <w:szCs w:val="22"/>
        </w:rPr>
        <w:t xml:space="preserve">We ensure that there is a qualified Paediatric First Aider present in all rooms when children are eating. </w:t>
      </w:r>
    </w:p>
    <w:p w14:paraId="0007B6FB" w14:textId="79F36028" w:rsidR="00395ECF" w:rsidRPr="00395ECF" w:rsidRDefault="00F85543" w:rsidP="00706CD4">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We</w:t>
      </w:r>
      <w:r w:rsidR="00395ECF" w:rsidRPr="00395ECF">
        <w:rPr>
          <w:rFonts w:ascii="Arial" w:hAnsi="Arial" w:cs="Arial"/>
          <w:sz w:val="22"/>
          <w:szCs w:val="22"/>
        </w:rPr>
        <w:t xml:space="preserve"> follow the main advice on dietary guidelines and the legal requirements for identifying food allergens when planning menus based on the four food groups: </w:t>
      </w:r>
    </w:p>
    <w:p w14:paraId="39EDDBD8" w14:textId="08BCD78B"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00395ECF" w:rsidRPr="00395ECF">
        <w:rPr>
          <w:rFonts w:ascii="Arial" w:hAnsi="Arial" w:cs="Arial"/>
          <w:sz w:val="22"/>
          <w:szCs w:val="22"/>
        </w:rPr>
        <w:t xml:space="preserve">eat, </w:t>
      </w:r>
      <w:r w:rsidR="00446A70" w:rsidRPr="00395ECF">
        <w:rPr>
          <w:rFonts w:ascii="Arial" w:hAnsi="Arial" w:cs="Arial"/>
          <w:sz w:val="22"/>
          <w:szCs w:val="22"/>
        </w:rPr>
        <w:t>fish,</w:t>
      </w:r>
      <w:r w:rsidR="00395ECF" w:rsidRPr="00395ECF">
        <w:rPr>
          <w:rFonts w:ascii="Arial" w:hAnsi="Arial" w:cs="Arial"/>
          <w:sz w:val="22"/>
          <w:szCs w:val="22"/>
        </w:rPr>
        <w:t xml:space="preserve"> and protein alternatives </w:t>
      </w:r>
    </w:p>
    <w:p w14:paraId="62A8D7E5" w14:textId="4FA5B075"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00395ECF" w:rsidRPr="00395ECF">
        <w:rPr>
          <w:rFonts w:ascii="Arial" w:hAnsi="Arial" w:cs="Arial"/>
          <w:sz w:val="22"/>
          <w:szCs w:val="22"/>
        </w:rPr>
        <w:t xml:space="preserve">ilk and dairy products </w:t>
      </w:r>
    </w:p>
    <w:p w14:paraId="0BA69A09" w14:textId="226F64DA"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c</w:t>
      </w:r>
      <w:r w:rsidR="00395ECF" w:rsidRPr="00395ECF">
        <w:rPr>
          <w:rFonts w:ascii="Arial" w:hAnsi="Arial" w:cs="Arial"/>
          <w:sz w:val="22"/>
          <w:szCs w:val="22"/>
        </w:rPr>
        <w:t>ereals and grains</w:t>
      </w:r>
    </w:p>
    <w:p w14:paraId="637805D2" w14:textId="7244422D" w:rsidR="00395ECF" w:rsidRPr="00B81D1D"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sidRPr="00B81D1D">
        <w:rPr>
          <w:rFonts w:ascii="Arial" w:hAnsi="Arial" w:cs="Arial"/>
          <w:sz w:val="22"/>
          <w:szCs w:val="22"/>
        </w:rPr>
        <w:t>f</w:t>
      </w:r>
      <w:r w:rsidR="00395ECF" w:rsidRPr="00B81D1D">
        <w:rPr>
          <w:rFonts w:ascii="Arial" w:hAnsi="Arial" w:cs="Arial"/>
          <w:sz w:val="22"/>
          <w:szCs w:val="22"/>
        </w:rPr>
        <w:t>resh fruit and vegetables.</w:t>
      </w:r>
    </w:p>
    <w:p w14:paraId="14FACB65" w14:textId="77777777"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lastRenderedPageBreak/>
        <w:t>Following dietary guidelines to promote health also means taking account of guidelines to reduce risk of disease caused by unhealthy eating.</w:t>
      </w:r>
    </w:p>
    <w:p w14:paraId="36A24D3A" w14:textId="78DBE519"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543B2EA2">
        <w:rPr>
          <w:rFonts w:ascii="Arial" w:hAnsi="Arial" w:cs="Arial"/>
          <w:sz w:val="22"/>
          <w:szCs w:val="22"/>
        </w:rPr>
        <w:t>Parent</w:t>
      </w:r>
      <w:r w:rsidRPr="543B2EA2">
        <w:rPr>
          <w:rFonts w:ascii="Arial" w:hAnsi="Arial" w:cs="Arial"/>
          <w:color w:val="FF0000"/>
          <w:sz w:val="22"/>
          <w:szCs w:val="22"/>
        </w:rPr>
        <w:t>s</w:t>
      </w:r>
      <w:r w:rsidR="00404626" w:rsidRPr="543B2EA2">
        <w:rPr>
          <w:rFonts w:ascii="Arial" w:hAnsi="Arial" w:cs="Arial"/>
          <w:color w:val="FF0000"/>
          <w:sz w:val="22"/>
          <w:szCs w:val="22"/>
        </w:rPr>
        <w:t>/carers</w:t>
      </w:r>
      <w:r w:rsidRPr="543B2EA2">
        <w:rPr>
          <w:rFonts w:ascii="Arial" w:hAnsi="Arial" w:cs="Arial"/>
          <w:color w:val="FF0000"/>
          <w:sz w:val="22"/>
          <w:szCs w:val="22"/>
        </w:rPr>
        <w:t xml:space="preserve"> </w:t>
      </w:r>
      <w:r w:rsidRPr="543B2EA2">
        <w:rPr>
          <w:rFonts w:ascii="Arial" w:hAnsi="Arial" w:cs="Arial"/>
          <w:sz w:val="22"/>
          <w:szCs w:val="22"/>
        </w:rPr>
        <w:t>share information about their children’s particular dietary needs</w:t>
      </w:r>
      <w:r w:rsidR="0B6CB443" w:rsidRPr="543B2EA2">
        <w:rPr>
          <w:rFonts w:ascii="Arial" w:hAnsi="Arial" w:cs="Arial"/>
          <w:sz w:val="22"/>
          <w:szCs w:val="22"/>
        </w:rPr>
        <w:t xml:space="preserve"> </w:t>
      </w:r>
      <w:r w:rsidR="0B6CB443" w:rsidRPr="543B2EA2">
        <w:rPr>
          <w:rFonts w:ascii="Arial" w:hAnsi="Arial" w:cs="Arial"/>
          <w:color w:val="FF0000"/>
          <w:sz w:val="22"/>
          <w:szCs w:val="22"/>
        </w:rPr>
        <w:t>and allergies</w:t>
      </w:r>
      <w:r w:rsidRPr="543B2EA2">
        <w:rPr>
          <w:rFonts w:ascii="Arial" w:hAnsi="Arial" w:cs="Arial"/>
          <w:sz w:val="22"/>
          <w:szCs w:val="22"/>
        </w:rPr>
        <w:t xml:space="preserve"> with </w:t>
      </w:r>
      <w:r w:rsidR="00446A70" w:rsidRPr="543B2EA2">
        <w:rPr>
          <w:rFonts w:ascii="Arial" w:hAnsi="Arial" w:cs="Arial"/>
          <w:sz w:val="22"/>
          <w:szCs w:val="22"/>
        </w:rPr>
        <w:t>staff when</w:t>
      </w:r>
      <w:r w:rsidRPr="543B2EA2">
        <w:rPr>
          <w:rFonts w:ascii="Arial" w:hAnsi="Arial" w:cs="Arial"/>
          <w:sz w:val="22"/>
          <w:szCs w:val="22"/>
        </w:rPr>
        <w:t xml:space="preserve"> they enrol their children and on an </w:t>
      </w:r>
      <w:r w:rsidRPr="543B2EA2">
        <w:rPr>
          <w:rFonts w:ascii="Arial" w:hAnsi="Arial" w:cs="Arial"/>
          <w:color w:val="FF0000"/>
          <w:sz w:val="22"/>
          <w:szCs w:val="22"/>
        </w:rPr>
        <w:t>on-going basis</w:t>
      </w:r>
      <w:r w:rsidRPr="543B2EA2">
        <w:rPr>
          <w:rFonts w:ascii="Arial" w:hAnsi="Arial" w:cs="Arial"/>
          <w:sz w:val="22"/>
          <w:szCs w:val="22"/>
        </w:rPr>
        <w:t xml:space="preserve"> with their key person. This information is shared with all staff who are involved in the care of the child.</w:t>
      </w:r>
    </w:p>
    <w:p w14:paraId="01D8AF48" w14:textId="0AA1FBEB" w:rsidR="71DC45EC" w:rsidRDefault="71DC45EC" w:rsidP="5B849896">
      <w:pPr>
        <w:numPr>
          <w:ilvl w:val="0"/>
          <w:numId w:val="16"/>
        </w:numPr>
        <w:spacing w:before="120" w:after="120" w:line="360" w:lineRule="auto"/>
        <w:ind w:left="357" w:hanging="357"/>
        <w:rPr>
          <w:rFonts w:ascii="Arial" w:hAnsi="Arial" w:cs="Arial"/>
          <w:color w:val="FF0000"/>
          <w:sz w:val="22"/>
          <w:szCs w:val="22"/>
        </w:rPr>
      </w:pPr>
      <w:r w:rsidRPr="543B2EA2">
        <w:rPr>
          <w:rFonts w:ascii="Arial" w:hAnsi="Arial" w:cs="Arial"/>
          <w:color w:val="FF0000"/>
          <w:sz w:val="22"/>
          <w:szCs w:val="22"/>
        </w:rPr>
        <w:t xml:space="preserve">We </w:t>
      </w:r>
      <w:proofErr w:type="gramStart"/>
      <w:r w:rsidRPr="543B2EA2">
        <w:rPr>
          <w:rFonts w:ascii="Arial" w:hAnsi="Arial" w:cs="Arial"/>
          <w:color w:val="FF0000"/>
          <w:sz w:val="22"/>
          <w:szCs w:val="22"/>
        </w:rPr>
        <w:t>take into account</w:t>
      </w:r>
      <w:proofErr w:type="gramEnd"/>
      <w:r w:rsidRPr="543B2EA2">
        <w:rPr>
          <w:rFonts w:ascii="Arial" w:hAnsi="Arial" w:cs="Arial"/>
          <w:color w:val="FF0000"/>
          <w:sz w:val="22"/>
          <w:szCs w:val="22"/>
        </w:rPr>
        <w:t xml:space="preserve"> every child’s individual development needs and work in partnership with parents/carers to help children to move on to the next stage </w:t>
      </w:r>
      <w:proofErr w:type="gramStart"/>
      <w:r w:rsidR="3F94A356" w:rsidRPr="543B2EA2">
        <w:rPr>
          <w:rFonts w:ascii="Arial" w:hAnsi="Arial" w:cs="Arial"/>
          <w:color w:val="FF0000"/>
          <w:sz w:val="22"/>
          <w:szCs w:val="22"/>
        </w:rPr>
        <w:t>with regard to</w:t>
      </w:r>
      <w:proofErr w:type="gramEnd"/>
      <w:r w:rsidR="3F94A356" w:rsidRPr="543B2EA2">
        <w:rPr>
          <w:rFonts w:ascii="Arial" w:hAnsi="Arial" w:cs="Arial"/>
          <w:color w:val="FF0000"/>
          <w:sz w:val="22"/>
          <w:szCs w:val="22"/>
        </w:rPr>
        <w:t xml:space="preserve"> weaning as per the guidance listed below.</w:t>
      </w:r>
    </w:p>
    <w:p w14:paraId="0E2B3E37" w14:textId="53D1D58E" w:rsidR="3E9A1D9B" w:rsidRDefault="00732878" w:rsidP="543B2EA2">
      <w:pPr>
        <w:numPr>
          <w:ilvl w:val="0"/>
          <w:numId w:val="16"/>
        </w:numPr>
        <w:spacing w:before="120" w:after="120" w:line="360" w:lineRule="auto"/>
        <w:ind w:left="357" w:hanging="357"/>
        <w:rPr>
          <w:rFonts w:ascii="Arial" w:hAnsi="Arial" w:cs="Arial"/>
          <w:b/>
          <w:bCs/>
          <w:color w:val="FF0000"/>
          <w:sz w:val="22"/>
          <w:szCs w:val="22"/>
        </w:rPr>
      </w:pPr>
      <w:r>
        <w:rPr>
          <w:rFonts w:ascii="Arial" w:hAnsi="Arial" w:cs="Arial"/>
          <w:b/>
          <w:bCs/>
          <w:color w:val="FF0000"/>
          <w:sz w:val="22"/>
          <w:szCs w:val="22"/>
        </w:rPr>
        <w:t>Foulds Pre-school</w:t>
      </w:r>
      <w:r w:rsidR="3E9A1D9B" w:rsidRPr="543B2EA2">
        <w:rPr>
          <w:rFonts w:ascii="Arial" w:hAnsi="Arial" w:cs="Arial"/>
          <w:b/>
          <w:bCs/>
          <w:color w:val="FF0000"/>
          <w:sz w:val="22"/>
          <w:szCs w:val="22"/>
        </w:rPr>
        <w:t xml:space="preserve"> ensures that all staff are aware of the symptoms and treatments for allergies and anaphylaxis and the differences betw</w:t>
      </w:r>
      <w:r w:rsidR="4B7FA7A9" w:rsidRPr="543B2EA2">
        <w:rPr>
          <w:rFonts w:ascii="Arial" w:hAnsi="Arial" w:cs="Arial"/>
          <w:b/>
          <w:bCs/>
          <w:color w:val="FF0000"/>
          <w:sz w:val="22"/>
          <w:szCs w:val="22"/>
        </w:rPr>
        <w:t>een allergies and intolerances which may develop at any time.</w:t>
      </w:r>
    </w:p>
    <w:p w14:paraId="3CC77E88" w14:textId="77777777"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t>Foods provided by the setting for children have any allergenic ingredients identified on the menus.</w:t>
      </w:r>
    </w:p>
    <w:p w14:paraId="1F8CBC64" w14:textId="5ED45DBC" w:rsidR="00395ECF" w:rsidRDefault="00446A70" w:rsidP="00706CD4">
      <w:pPr>
        <w:numPr>
          <w:ilvl w:val="0"/>
          <w:numId w:val="16"/>
        </w:numPr>
        <w:spacing w:before="120" w:after="120" w:line="360" w:lineRule="auto"/>
        <w:ind w:left="357" w:hanging="357"/>
        <w:rPr>
          <w:rFonts w:ascii="Arial" w:hAnsi="Arial" w:cs="Arial"/>
          <w:sz w:val="22"/>
          <w:szCs w:val="22"/>
        </w:rPr>
      </w:pPr>
      <w:r w:rsidRPr="5B849896">
        <w:rPr>
          <w:rFonts w:ascii="Arial" w:hAnsi="Arial" w:cs="Arial"/>
          <w:sz w:val="22"/>
          <w:szCs w:val="22"/>
        </w:rPr>
        <w:t>Care</w:t>
      </w:r>
      <w:r w:rsidR="00395ECF" w:rsidRPr="5B849896">
        <w:rPr>
          <w:rFonts w:ascii="Arial" w:hAnsi="Arial" w:cs="Arial"/>
          <w:sz w:val="22"/>
          <w:szCs w:val="22"/>
        </w:rPr>
        <w:t xml:space="preserve"> is taken to ensure that children with food allergies</w:t>
      </w:r>
      <w:r w:rsidR="35120326" w:rsidRPr="5B849896">
        <w:rPr>
          <w:rFonts w:ascii="Arial" w:hAnsi="Arial" w:cs="Arial"/>
          <w:sz w:val="22"/>
          <w:szCs w:val="22"/>
        </w:rPr>
        <w:t xml:space="preserve"> </w:t>
      </w:r>
      <w:r w:rsidR="35120326" w:rsidRPr="5B849896">
        <w:rPr>
          <w:rFonts w:ascii="Arial" w:hAnsi="Arial" w:cs="Arial"/>
          <w:color w:val="FF0000"/>
          <w:sz w:val="22"/>
          <w:szCs w:val="22"/>
        </w:rPr>
        <w:t>and intolerances</w:t>
      </w:r>
      <w:r w:rsidR="00395ECF" w:rsidRPr="5B849896">
        <w:rPr>
          <w:rFonts w:ascii="Arial" w:hAnsi="Arial" w:cs="Arial"/>
          <w:color w:val="FF0000"/>
          <w:sz w:val="22"/>
          <w:szCs w:val="22"/>
        </w:rPr>
        <w:t xml:space="preserve"> </w:t>
      </w:r>
      <w:r w:rsidR="00395ECF" w:rsidRPr="5B849896">
        <w:rPr>
          <w:rFonts w:ascii="Arial" w:hAnsi="Arial" w:cs="Arial"/>
          <w:sz w:val="22"/>
          <w:szCs w:val="22"/>
        </w:rPr>
        <w:t>do not have contact with food products that they are allergic to.</w:t>
      </w:r>
    </w:p>
    <w:p w14:paraId="47947593" w14:textId="33FA97EE" w:rsidR="00997FA0" w:rsidRPr="00395ECF" w:rsidRDefault="00923019" w:rsidP="5B849896">
      <w:pPr>
        <w:numPr>
          <w:ilvl w:val="0"/>
          <w:numId w:val="16"/>
        </w:numPr>
        <w:spacing w:before="120" w:after="120" w:line="360" w:lineRule="auto"/>
        <w:ind w:left="357" w:hanging="357"/>
        <w:rPr>
          <w:rFonts w:ascii="Arial" w:hAnsi="Arial" w:cs="Arial"/>
          <w:color w:val="FF0000"/>
          <w:sz w:val="22"/>
          <w:szCs w:val="22"/>
        </w:rPr>
      </w:pPr>
      <w:r w:rsidRPr="5B849896">
        <w:rPr>
          <w:rFonts w:ascii="Arial" w:hAnsi="Arial" w:cs="Arial"/>
          <w:color w:val="FF0000"/>
          <w:sz w:val="22"/>
          <w:szCs w:val="22"/>
        </w:rPr>
        <w:t>W</w:t>
      </w:r>
      <w:r w:rsidR="00633622" w:rsidRPr="5B849896">
        <w:rPr>
          <w:rFonts w:ascii="Arial" w:hAnsi="Arial" w:cs="Arial"/>
          <w:color w:val="FF0000"/>
          <w:sz w:val="22"/>
          <w:szCs w:val="22"/>
        </w:rPr>
        <w:t>e</w:t>
      </w:r>
      <w:r w:rsidRPr="5B849896">
        <w:rPr>
          <w:rFonts w:ascii="Arial" w:hAnsi="Arial" w:cs="Arial"/>
          <w:color w:val="FF0000"/>
          <w:sz w:val="22"/>
          <w:szCs w:val="22"/>
        </w:rPr>
        <w:t xml:space="preserve"> notify Ofsted </w:t>
      </w:r>
      <w:r w:rsidR="00633622" w:rsidRPr="5B849896">
        <w:rPr>
          <w:rFonts w:ascii="Arial" w:hAnsi="Arial" w:cs="Arial"/>
          <w:color w:val="FF0000"/>
          <w:sz w:val="22"/>
          <w:szCs w:val="22"/>
        </w:rPr>
        <w:t xml:space="preserve">of </w:t>
      </w:r>
      <w:r w:rsidR="00622BCE" w:rsidRPr="5B849896">
        <w:rPr>
          <w:rFonts w:ascii="Arial" w:hAnsi="Arial" w:cs="Arial"/>
          <w:color w:val="FF0000"/>
          <w:sz w:val="22"/>
          <w:szCs w:val="22"/>
        </w:rPr>
        <w:t>any food poisoning affecting two or more children in our care as soon as possible and at least within 14 days.</w:t>
      </w:r>
    </w:p>
    <w:p w14:paraId="463F29E8" w14:textId="1FFACE98" w:rsidR="00C82840" w:rsidRDefault="00395ECF" w:rsidP="00706CD4">
      <w:pPr>
        <w:numPr>
          <w:ilvl w:val="0"/>
          <w:numId w:val="16"/>
        </w:numPr>
        <w:spacing w:before="120" w:after="120" w:line="360" w:lineRule="auto"/>
        <w:ind w:left="357" w:hanging="357"/>
        <w:rPr>
          <w:rFonts w:ascii="Arial" w:hAnsi="Arial" w:cs="Arial"/>
          <w:sz w:val="22"/>
          <w:szCs w:val="22"/>
        </w:rPr>
      </w:pPr>
      <w:r w:rsidRPr="5B849896">
        <w:rPr>
          <w:rFonts w:ascii="Arial" w:hAnsi="Arial" w:cs="Arial"/>
          <w:sz w:val="22"/>
          <w:szCs w:val="22"/>
        </w:rPr>
        <w:t>Risk assessments are conducted for each individual child who has a food allergy or specific dietary requirement.</w:t>
      </w:r>
    </w:p>
    <w:p w14:paraId="3F725CCA" w14:textId="6EBF4AEB" w:rsidR="127F93FD" w:rsidRDefault="127F93FD" w:rsidP="18283C2B">
      <w:pPr>
        <w:numPr>
          <w:ilvl w:val="0"/>
          <w:numId w:val="16"/>
        </w:numPr>
        <w:spacing w:before="120" w:after="120" w:line="360" w:lineRule="auto"/>
        <w:ind w:left="357" w:hanging="357"/>
        <w:rPr>
          <w:rFonts w:ascii="Arial" w:hAnsi="Arial" w:cs="Arial"/>
          <w:color w:val="FF0000"/>
          <w:sz w:val="22"/>
          <w:szCs w:val="22"/>
        </w:rPr>
      </w:pPr>
      <w:r w:rsidRPr="5B849896">
        <w:rPr>
          <w:rFonts w:ascii="Arial" w:hAnsi="Arial" w:cs="Arial"/>
          <w:color w:val="FF0000"/>
          <w:sz w:val="22"/>
          <w:szCs w:val="22"/>
        </w:rPr>
        <w:t>If a child chokes at mealtime and intervention is given. We record details of the incident and ensure that parents/carers are informed.</w:t>
      </w:r>
    </w:p>
    <w:p w14:paraId="68AA7768" w14:textId="73D7E1E6" w:rsidR="009D08F3" w:rsidRPr="000C088F" w:rsidRDefault="009D08F3" w:rsidP="00917261">
      <w:pPr>
        <w:tabs>
          <w:tab w:val="left" w:pos="4740"/>
        </w:tabs>
        <w:spacing w:before="120" w:after="120" w:line="360" w:lineRule="auto"/>
        <w:rPr>
          <w:rFonts w:ascii="Arial" w:hAnsi="Arial" w:cs="Arial"/>
          <w:b/>
        </w:rPr>
      </w:pPr>
      <w:r w:rsidRPr="000C088F">
        <w:rPr>
          <w:rFonts w:ascii="Arial" w:hAnsi="Arial" w:cs="Arial"/>
          <w:b/>
        </w:rPr>
        <w:t>Legal references</w:t>
      </w:r>
      <w:r w:rsidR="00917261">
        <w:rPr>
          <w:rFonts w:ascii="Arial" w:hAnsi="Arial" w:cs="Arial"/>
          <w:b/>
        </w:rPr>
        <w:tab/>
      </w:r>
    </w:p>
    <w:p w14:paraId="5CB63086" w14:textId="77777777" w:rsidR="009D08F3" w:rsidRPr="00CE5950" w:rsidRDefault="009D08F3" w:rsidP="00706CD4">
      <w:pPr>
        <w:spacing w:before="120" w:after="120" w:line="360" w:lineRule="auto"/>
        <w:rPr>
          <w:rFonts w:ascii="Arial" w:hAnsi="Arial" w:cs="Arial"/>
          <w:sz w:val="22"/>
          <w:szCs w:val="22"/>
        </w:rPr>
      </w:pPr>
      <w:r w:rsidRPr="00CE5950">
        <w:rPr>
          <w:rFonts w:ascii="Arial" w:hAnsi="Arial" w:cs="Arial"/>
          <w:sz w:val="22"/>
          <w:szCs w:val="22"/>
        </w:rPr>
        <w:t>Regulation (EC) 852/2004 of the European Parliament and of the Council on the hygiene of foodstuffs.</w:t>
      </w:r>
    </w:p>
    <w:p w14:paraId="626172AF" w14:textId="120786AD" w:rsidR="003C7F5A" w:rsidRDefault="003C7F5A" w:rsidP="00706CD4">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20DA0C1D" w14:textId="77777777" w:rsidR="00395ECF" w:rsidRDefault="00395ECF" w:rsidP="00706CD4">
      <w:pPr>
        <w:spacing w:before="120" w:after="120" w:line="360" w:lineRule="auto"/>
        <w:rPr>
          <w:rFonts w:ascii="Arial" w:hAnsi="Arial" w:cs="Arial"/>
          <w:sz w:val="22"/>
          <w:szCs w:val="22"/>
        </w:rPr>
      </w:pPr>
      <w:r w:rsidRPr="00395ECF">
        <w:rPr>
          <w:rFonts w:ascii="Arial" w:hAnsi="Arial" w:cs="Arial"/>
          <w:sz w:val="22"/>
          <w:szCs w:val="22"/>
        </w:rPr>
        <w:t>The Childcare Act 2006</w:t>
      </w:r>
    </w:p>
    <w:p w14:paraId="3B7B4B86" w14:textId="060EBB8F" w:rsidR="00395ECF" w:rsidRPr="00B81D1D" w:rsidRDefault="00B81D1D" w:rsidP="00706CD4">
      <w:pPr>
        <w:spacing w:before="120" w:after="120" w:line="360" w:lineRule="auto"/>
        <w:rPr>
          <w:rFonts w:ascii="Arial" w:hAnsi="Arial" w:cs="Arial"/>
          <w:b/>
          <w:bCs/>
          <w:sz w:val="22"/>
          <w:szCs w:val="22"/>
        </w:rPr>
      </w:pPr>
      <w:r w:rsidRPr="00B81D1D">
        <w:rPr>
          <w:rFonts w:ascii="Arial" w:hAnsi="Arial" w:cs="Arial"/>
          <w:b/>
          <w:bCs/>
          <w:sz w:val="22"/>
          <w:szCs w:val="22"/>
        </w:rPr>
        <w:t>Further guidance</w:t>
      </w:r>
    </w:p>
    <w:p w14:paraId="3ABEE68F" w14:textId="2DF20F63" w:rsidR="000968FA" w:rsidRDefault="009D08F3" w:rsidP="5B849896">
      <w:pPr>
        <w:spacing w:before="120" w:after="120" w:line="360" w:lineRule="auto"/>
        <w:rPr>
          <w:rFonts w:ascii="Arial" w:hAnsi="Arial" w:cs="Arial"/>
          <w:color w:val="FF0000"/>
          <w:sz w:val="28"/>
          <w:szCs w:val="28"/>
        </w:rPr>
      </w:pPr>
      <w:hyperlink r:id="rId12">
        <w:r w:rsidRPr="5B849896">
          <w:rPr>
            <w:rStyle w:val="Hyperlink"/>
            <w:rFonts w:ascii="Arial" w:hAnsi="Arial" w:cs="Arial"/>
            <w:i/>
            <w:iCs/>
            <w:color w:val="FF0000"/>
            <w:sz w:val="22"/>
            <w:szCs w:val="22"/>
          </w:rPr>
          <w:t>Safer Food Better Busi</w:t>
        </w:r>
        <w:r w:rsidRPr="5B849896">
          <w:rPr>
            <w:rStyle w:val="Hyperlink"/>
            <w:rFonts w:ascii="Arial" w:hAnsi="Arial" w:cs="Arial"/>
            <w:i/>
            <w:iCs/>
            <w:color w:val="FF0000"/>
            <w:sz w:val="22"/>
            <w:szCs w:val="22"/>
          </w:rPr>
          <w:t>n</w:t>
        </w:r>
        <w:r w:rsidRPr="5B849896">
          <w:rPr>
            <w:rStyle w:val="Hyperlink"/>
            <w:rFonts w:ascii="Arial" w:hAnsi="Arial" w:cs="Arial"/>
            <w:i/>
            <w:iCs/>
            <w:color w:val="FF0000"/>
            <w:sz w:val="22"/>
            <w:szCs w:val="22"/>
          </w:rPr>
          <w:t>ess</w:t>
        </w:r>
        <w:r w:rsidRPr="5B849896">
          <w:rPr>
            <w:rStyle w:val="Hyperlink"/>
            <w:rFonts w:ascii="Arial" w:hAnsi="Arial" w:cs="Arial"/>
            <w:color w:val="FF0000"/>
            <w:sz w:val="22"/>
            <w:szCs w:val="22"/>
          </w:rPr>
          <w:t xml:space="preserve"> </w:t>
        </w:r>
        <w:r w:rsidR="00CE5950" w:rsidRPr="5B849896">
          <w:rPr>
            <w:rStyle w:val="Hyperlink"/>
            <w:rFonts w:ascii="Arial" w:hAnsi="Arial" w:cs="Arial"/>
            <w:color w:val="FF0000"/>
            <w:sz w:val="22"/>
            <w:szCs w:val="22"/>
          </w:rPr>
          <w:t>f</w:t>
        </w:r>
        <w:r w:rsidR="00B477BF">
          <w:rPr>
            <w:rStyle w:val="Hyperlink"/>
            <w:rFonts w:ascii="Arial" w:hAnsi="Arial" w:cs="Arial"/>
            <w:color w:val="FF0000"/>
            <w:sz w:val="22"/>
            <w:szCs w:val="22"/>
          </w:rPr>
          <w:t xml:space="preserve">             7FGER ZTFZ</w:t>
        </w:r>
        <w:r w:rsidR="00B477BF">
          <w:rPr>
            <w:rStyle w:val="Hyperlink"/>
            <w:rFonts w:ascii="Arial" w:hAnsi="Arial" w:cs="Arial"/>
            <w:color w:val="FF0000"/>
            <w:sz w:val="22"/>
            <w:szCs w:val="22"/>
          </w:rPr>
          <w:t xml:space="preserve"> </w:t>
        </w:r>
        <w:proofErr w:type="spellStart"/>
        <w:r w:rsidR="00B477BF">
          <w:rPr>
            <w:rStyle w:val="Hyperlink"/>
            <w:rFonts w:ascii="Arial" w:hAnsi="Arial" w:cs="Arial"/>
            <w:color w:val="FF0000"/>
            <w:sz w:val="22"/>
            <w:szCs w:val="22"/>
          </w:rPr>
          <w:t>E</w:t>
        </w:r>
        <w:r w:rsidR="00CE5950" w:rsidRPr="5B849896">
          <w:rPr>
            <w:rStyle w:val="Hyperlink"/>
            <w:rFonts w:ascii="Arial" w:hAnsi="Arial" w:cs="Arial"/>
            <w:color w:val="FF0000"/>
            <w:sz w:val="22"/>
            <w:szCs w:val="22"/>
          </w:rPr>
          <w:t>o</w:t>
        </w:r>
        <w:r w:rsidR="00CE5950" w:rsidRPr="5B849896">
          <w:rPr>
            <w:rStyle w:val="Hyperlink"/>
            <w:rFonts w:ascii="Arial" w:hAnsi="Arial" w:cs="Arial"/>
            <w:color w:val="FF0000"/>
            <w:sz w:val="22"/>
            <w:szCs w:val="22"/>
          </w:rPr>
          <w:t>r</w:t>
        </w:r>
        <w:proofErr w:type="spellEnd"/>
        <w:r w:rsidR="00CE5950" w:rsidRPr="5B849896">
          <w:rPr>
            <w:rStyle w:val="Hyperlink"/>
            <w:rFonts w:ascii="Arial" w:hAnsi="Arial" w:cs="Arial"/>
            <w:color w:val="FF0000"/>
            <w:sz w:val="22"/>
            <w:szCs w:val="22"/>
          </w:rPr>
          <w:t xml:space="preserve"> Caterers</w:t>
        </w:r>
      </w:hyperlink>
      <w:r w:rsidR="00CE5950" w:rsidRPr="5B849896">
        <w:rPr>
          <w:rFonts w:ascii="Arial" w:hAnsi="Arial" w:cs="Arial"/>
          <w:color w:val="FF0000"/>
          <w:sz w:val="22"/>
          <w:szCs w:val="22"/>
        </w:rPr>
        <w:t xml:space="preserve"> (Food Standards Agency) </w:t>
      </w:r>
    </w:p>
    <w:p w14:paraId="31E0FF99" w14:textId="08B2721C"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"https://www.bsaci.org/resources/resources/paediatric-allergy-action-plans/"</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Paediatric Allergy Action Plans -</w:t>
      </w:r>
      <w:r w:rsidR="15F01589" w:rsidRPr="00061456">
        <w:rPr>
          <w:rStyle w:val="Hyperlink"/>
          <w:rFonts w:ascii="Arial" w:eastAsia="Arial" w:hAnsi="Arial" w:cs="Arial"/>
          <w:sz w:val="22"/>
          <w:szCs w:val="22"/>
        </w:rPr>
        <w:t xml:space="preserve"> </w:t>
      </w:r>
      <w:r w:rsidR="15F01589" w:rsidRPr="00061456">
        <w:rPr>
          <w:rStyle w:val="Hyperlink"/>
          <w:rFonts w:ascii="Arial" w:eastAsia="Arial" w:hAnsi="Arial" w:cs="Arial"/>
          <w:sz w:val="22"/>
          <w:szCs w:val="22"/>
        </w:rPr>
        <w:t>BSACI</w:t>
      </w:r>
    </w:p>
    <w:p w14:paraId="7BD4209D" w14:textId="5419F878"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end"/>
      </w:r>
      <w:r>
        <w:rPr>
          <w:rFonts w:ascii="Arial" w:eastAsia="Arial" w:hAnsi="Arial" w:cs="Arial"/>
          <w:sz w:val="22"/>
          <w:szCs w:val="22"/>
        </w:rPr>
        <w:fldChar w:fldCharType="begin"/>
      </w:r>
      <w:r>
        <w:rPr>
          <w:rFonts w:ascii="Arial" w:eastAsia="Arial" w:hAnsi="Arial" w:cs="Arial"/>
          <w:sz w:val="22"/>
          <w:szCs w:val="22"/>
        </w:rPr>
        <w:instrText>HYPERLINK "https://www.nhs.uk/conditions/food-allergy/"</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Food allerg</w:t>
      </w:r>
      <w:r w:rsidR="15F01589" w:rsidRPr="00061456">
        <w:rPr>
          <w:rStyle w:val="Hyperlink"/>
          <w:rFonts w:ascii="Arial" w:eastAsia="Arial" w:hAnsi="Arial" w:cs="Arial"/>
          <w:sz w:val="22"/>
          <w:szCs w:val="22"/>
        </w:rPr>
        <w:t>y</w:t>
      </w:r>
      <w:r w:rsidR="15F01589" w:rsidRPr="00061456">
        <w:rPr>
          <w:rStyle w:val="Hyperlink"/>
          <w:rFonts w:ascii="Arial" w:eastAsia="Arial" w:hAnsi="Arial" w:cs="Arial"/>
          <w:sz w:val="22"/>
          <w:szCs w:val="22"/>
        </w:rPr>
        <w:t xml:space="preserve"> - NHS</w:t>
      </w:r>
    </w:p>
    <w:p w14:paraId="222C99E8" w14:textId="1942C55F" w:rsidR="15F01589" w:rsidRDefault="00061456" w:rsidP="5B849896">
      <w:pPr>
        <w:spacing w:before="120" w:after="120" w:line="360" w:lineRule="auto"/>
        <w:rPr>
          <w:rFonts w:ascii="Arial" w:eastAsia="Arial" w:hAnsi="Arial" w:cs="Arial"/>
          <w:color w:val="FF0000"/>
          <w:sz w:val="22"/>
          <w:szCs w:val="22"/>
        </w:rPr>
      </w:pPr>
      <w:r>
        <w:rPr>
          <w:rFonts w:ascii="Arial" w:eastAsia="Arial" w:hAnsi="Arial" w:cs="Arial"/>
          <w:sz w:val="22"/>
          <w:szCs w:val="22"/>
        </w:rPr>
        <w:fldChar w:fldCharType="end"/>
      </w:r>
      <w:hyperlink r:id="rId13">
        <w:r w:rsidR="15F01589" w:rsidRPr="5B849896">
          <w:rPr>
            <w:rStyle w:val="Hyperlink"/>
            <w:rFonts w:ascii="Arial" w:eastAsia="Arial" w:hAnsi="Arial" w:cs="Arial"/>
            <w:sz w:val="22"/>
            <w:szCs w:val="22"/>
          </w:rPr>
          <w:t>Anaphylaxis - NHS</w:t>
        </w:r>
      </w:hyperlink>
    </w:p>
    <w:p w14:paraId="0B082DC6" w14:textId="10BC19F8" w:rsidR="15F01589" w:rsidRDefault="15F01589" w:rsidP="5B849896">
      <w:pPr>
        <w:spacing w:before="120" w:after="120" w:line="360" w:lineRule="auto"/>
        <w:rPr>
          <w:rFonts w:ascii="Arial" w:eastAsia="Arial" w:hAnsi="Arial" w:cs="Arial"/>
          <w:color w:val="FF0000"/>
          <w:sz w:val="22"/>
          <w:szCs w:val="22"/>
        </w:rPr>
      </w:pPr>
      <w:hyperlink r:id="rId14">
        <w:r w:rsidRPr="5B849896">
          <w:rPr>
            <w:rStyle w:val="Hyperlink"/>
            <w:rFonts w:ascii="Arial" w:eastAsia="Arial" w:hAnsi="Arial" w:cs="Arial"/>
            <w:sz w:val="22"/>
            <w:szCs w:val="22"/>
          </w:rPr>
          <w:t>Weaning - Start for Life - NHS</w:t>
        </w:r>
      </w:hyperlink>
    </w:p>
    <w:p w14:paraId="07235D12" w14:textId="596F7DCF" w:rsidR="18283C2B" w:rsidRDefault="15F01589" w:rsidP="5B849896">
      <w:pPr>
        <w:spacing w:before="120" w:after="120" w:line="360" w:lineRule="auto"/>
        <w:rPr>
          <w:rFonts w:ascii="Arial" w:eastAsia="Arial" w:hAnsi="Arial" w:cs="Arial"/>
          <w:color w:val="FF0000"/>
          <w:sz w:val="22"/>
          <w:szCs w:val="22"/>
        </w:rPr>
      </w:pPr>
      <w:hyperlink r:id="rId15">
        <w:r w:rsidRPr="5B849896">
          <w:rPr>
            <w:rStyle w:val="Hyperlink"/>
            <w:rFonts w:ascii="Arial" w:eastAsia="Arial" w:hAnsi="Arial" w:cs="Arial"/>
            <w:sz w:val="22"/>
            <w:szCs w:val="22"/>
          </w:rPr>
          <w:t xml:space="preserve">Help for early years </w:t>
        </w:r>
        <w:proofErr w:type="gramStart"/>
        <w:r w:rsidRPr="5B849896">
          <w:rPr>
            <w:rStyle w:val="Hyperlink"/>
            <w:rFonts w:ascii="Arial" w:eastAsia="Arial" w:hAnsi="Arial" w:cs="Arial"/>
            <w:sz w:val="22"/>
            <w:szCs w:val="22"/>
          </w:rPr>
          <w:t>providers :</w:t>
        </w:r>
        <w:proofErr w:type="gramEnd"/>
        <w:r w:rsidRPr="5B849896">
          <w:rPr>
            <w:rStyle w:val="Hyperlink"/>
            <w:rFonts w:ascii="Arial" w:eastAsia="Arial" w:hAnsi="Arial" w:cs="Arial"/>
            <w:sz w:val="22"/>
            <w:szCs w:val="22"/>
          </w:rPr>
          <w:t xml:space="preserve"> Fo</w:t>
        </w:r>
        <w:r w:rsidRPr="5B849896">
          <w:rPr>
            <w:rStyle w:val="Hyperlink"/>
            <w:rFonts w:ascii="Arial" w:eastAsia="Arial" w:hAnsi="Arial" w:cs="Arial"/>
            <w:sz w:val="22"/>
            <w:szCs w:val="22"/>
          </w:rPr>
          <w:t>o</w:t>
        </w:r>
        <w:r w:rsidRPr="5B849896">
          <w:rPr>
            <w:rStyle w:val="Hyperlink"/>
            <w:rFonts w:ascii="Arial" w:eastAsia="Arial" w:hAnsi="Arial" w:cs="Arial"/>
            <w:sz w:val="22"/>
            <w:szCs w:val="22"/>
          </w:rPr>
          <w:t>d safety</w:t>
        </w:r>
      </w:hyperlink>
    </w:p>
    <w:p w14:paraId="6E445EB1" w14:textId="6DEB1B1A" w:rsidR="5C0F122B" w:rsidRPr="00727D3A" w:rsidRDefault="5C0F122B" w:rsidP="5B849896">
      <w:pPr>
        <w:spacing w:before="120" w:after="120" w:line="360" w:lineRule="auto"/>
        <w:rPr>
          <w:rFonts w:ascii="Arial" w:eastAsia="Arial" w:hAnsi="Arial" w:cs="Arial"/>
          <w:color w:val="FF0000"/>
          <w:sz w:val="22"/>
          <w:szCs w:val="22"/>
        </w:rPr>
      </w:pPr>
      <w:hyperlink r:id="rId16">
        <w:r w:rsidRPr="543B2EA2">
          <w:rPr>
            <w:rStyle w:val="Hyperlink"/>
            <w:rFonts w:ascii="Arial" w:eastAsia="Arial" w:hAnsi="Arial" w:cs="Arial"/>
            <w:color w:val="FF0000"/>
            <w:sz w:val="22"/>
            <w:szCs w:val="22"/>
          </w:rPr>
          <w:t>Early Years Foundation S</w:t>
        </w:r>
        <w:r w:rsidRPr="543B2EA2">
          <w:rPr>
            <w:rStyle w:val="Hyperlink"/>
            <w:rFonts w:ascii="Arial" w:eastAsia="Arial" w:hAnsi="Arial" w:cs="Arial"/>
            <w:color w:val="FF0000"/>
            <w:sz w:val="22"/>
            <w:szCs w:val="22"/>
          </w:rPr>
          <w:t>t</w:t>
        </w:r>
        <w:r w:rsidRPr="543B2EA2">
          <w:rPr>
            <w:rStyle w:val="Hyperlink"/>
            <w:rFonts w:ascii="Arial" w:eastAsia="Arial" w:hAnsi="Arial" w:cs="Arial"/>
            <w:color w:val="FF0000"/>
            <w:sz w:val="22"/>
            <w:szCs w:val="22"/>
          </w:rPr>
          <w:t>age Nutrition Guidance (2025)</w:t>
        </w:r>
      </w:hyperlink>
    </w:p>
    <w:p w14:paraId="4B86CB8D" w14:textId="3B8B2696" w:rsidR="68C0BE22" w:rsidRDefault="68C0BE22" w:rsidP="543B2EA2">
      <w:pPr>
        <w:spacing w:before="120" w:after="120" w:line="360" w:lineRule="auto"/>
      </w:pPr>
      <w:hyperlink r:id="rId17">
        <w:r w:rsidRPr="543B2EA2">
          <w:rPr>
            <w:rStyle w:val="Hyperlink"/>
            <w:rFonts w:ascii="Arial" w:eastAsia="Arial" w:hAnsi="Arial" w:cs="Arial"/>
            <w:b/>
            <w:bCs/>
            <w:color w:val="FF0000"/>
            <w:sz w:val="22"/>
            <w:szCs w:val="22"/>
          </w:rPr>
          <w:t>Allergy action pl</w:t>
        </w:r>
        <w:r w:rsidRPr="543B2EA2">
          <w:rPr>
            <w:rStyle w:val="Hyperlink"/>
            <w:rFonts w:ascii="Arial" w:eastAsia="Arial" w:hAnsi="Arial" w:cs="Arial"/>
            <w:b/>
            <w:bCs/>
            <w:color w:val="FF0000"/>
            <w:sz w:val="22"/>
            <w:szCs w:val="22"/>
          </w:rPr>
          <w:t>a</w:t>
        </w:r>
        <w:r w:rsidRPr="543B2EA2">
          <w:rPr>
            <w:rStyle w:val="Hyperlink"/>
            <w:rFonts w:ascii="Arial" w:eastAsia="Arial" w:hAnsi="Arial" w:cs="Arial"/>
            <w:b/>
            <w:bCs/>
            <w:color w:val="FF0000"/>
            <w:sz w:val="22"/>
            <w:szCs w:val="22"/>
          </w:rPr>
          <w:t>n</w:t>
        </w:r>
      </w:hyperlink>
    </w:p>
    <w:p w14:paraId="6A2EE9D9" w14:textId="2A5E4FC7" w:rsidR="000279F8" w:rsidRDefault="000279F8" w:rsidP="543B2EA2">
      <w:pPr>
        <w:spacing w:before="120" w:after="120" w:line="360" w:lineRule="auto"/>
        <w:rPr>
          <w:b/>
          <w:bCs/>
          <w:color w:val="FF0000"/>
        </w:rPr>
      </w:pPr>
      <w:r>
        <w:lastRenderedPageBreak/>
        <w:t>This policy was adopted 1</w:t>
      </w:r>
      <w:r w:rsidRPr="000279F8">
        <w:rPr>
          <w:vertAlign w:val="superscript"/>
        </w:rPr>
        <w:t>st</w:t>
      </w:r>
      <w:r>
        <w:t xml:space="preserve"> January 2026 and will be reviewed annually in line with new legislation and introduction of new policies.</w:t>
      </w:r>
    </w:p>
    <w:p w14:paraId="55088021" w14:textId="6B22D7DF" w:rsidR="543B2EA2" w:rsidRDefault="543B2EA2" w:rsidP="543B2EA2">
      <w:pPr>
        <w:spacing w:before="120" w:after="120" w:line="360" w:lineRule="auto"/>
        <w:rPr>
          <w:rFonts w:ascii="Arial" w:eastAsia="Arial" w:hAnsi="Arial" w:cs="Arial"/>
          <w:color w:val="FF0000"/>
          <w:sz w:val="22"/>
          <w:szCs w:val="22"/>
        </w:rPr>
      </w:pPr>
    </w:p>
    <w:p w14:paraId="7E65AE47" w14:textId="77777777" w:rsidR="00450BE4" w:rsidRPr="00450BE4" w:rsidRDefault="00450BE4" w:rsidP="00450BE4">
      <w:pPr>
        <w:rPr>
          <w:rFonts w:ascii="Arial" w:eastAsia="Arial" w:hAnsi="Arial" w:cs="Arial"/>
          <w:sz w:val="22"/>
          <w:szCs w:val="22"/>
        </w:rPr>
      </w:pPr>
    </w:p>
    <w:p w14:paraId="15A304AF" w14:textId="77777777" w:rsidR="00450BE4" w:rsidRPr="00450BE4" w:rsidRDefault="00450BE4" w:rsidP="00450BE4">
      <w:pPr>
        <w:rPr>
          <w:rFonts w:ascii="Arial" w:eastAsia="Arial" w:hAnsi="Arial" w:cs="Arial"/>
          <w:sz w:val="22"/>
          <w:szCs w:val="22"/>
        </w:rPr>
      </w:pPr>
    </w:p>
    <w:p w14:paraId="12F6DA07" w14:textId="77777777" w:rsidR="00450BE4" w:rsidRPr="00450BE4" w:rsidRDefault="00450BE4" w:rsidP="00450BE4">
      <w:pPr>
        <w:rPr>
          <w:rFonts w:ascii="Arial" w:eastAsia="Arial" w:hAnsi="Arial" w:cs="Arial"/>
          <w:sz w:val="22"/>
          <w:szCs w:val="22"/>
        </w:rPr>
      </w:pPr>
    </w:p>
    <w:p w14:paraId="41892469" w14:textId="77777777" w:rsidR="00450BE4" w:rsidRPr="00450BE4" w:rsidRDefault="00450BE4" w:rsidP="00450BE4">
      <w:pPr>
        <w:rPr>
          <w:rFonts w:ascii="Arial" w:eastAsia="Arial" w:hAnsi="Arial" w:cs="Arial"/>
          <w:sz w:val="22"/>
          <w:szCs w:val="22"/>
        </w:rPr>
      </w:pPr>
    </w:p>
    <w:p w14:paraId="45413FB5" w14:textId="77777777" w:rsidR="00450BE4" w:rsidRPr="00450BE4" w:rsidRDefault="00450BE4" w:rsidP="00450BE4">
      <w:pPr>
        <w:rPr>
          <w:rFonts w:ascii="Arial" w:eastAsia="Arial" w:hAnsi="Arial" w:cs="Arial"/>
          <w:sz w:val="22"/>
          <w:szCs w:val="22"/>
        </w:rPr>
      </w:pPr>
    </w:p>
    <w:p w14:paraId="742BA716" w14:textId="77777777" w:rsidR="00450BE4" w:rsidRPr="00450BE4" w:rsidRDefault="00450BE4" w:rsidP="00450BE4">
      <w:pPr>
        <w:rPr>
          <w:rFonts w:ascii="Arial" w:eastAsia="Arial" w:hAnsi="Arial" w:cs="Arial"/>
          <w:sz w:val="22"/>
          <w:szCs w:val="22"/>
        </w:rPr>
      </w:pPr>
    </w:p>
    <w:p w14:paraId="63CAD711" w14:textId="77777777" w:rsidR="00450BE4" w:rsidRPr="00450BE4" w:rsidRDefault="00450BE4" w:rsidP="00450BE4">
      <w:pPr>
        <w:rPr>
          <w:rFonts w:ascii="Arial" w:eastAsia="Arial" w:hAnsi="Arial" w:cs="Arial"/>
          <w:sz w:val="22"/>
          <w:szCs w:val="22"/>
        </w:rPr>
      </w:pPr>
    </w:p>
    <w:p w14:paraId="3E511668" w14:textId="77777777" w:rsidR="00450BE4" w:rsidRPr="00450BE4" w:rsidRDefault="00450BE4" w:rsidP="00450BE4">
      <w:pPr>
        <w:rPr>
          <w:rFonts w:ascii="Arial" w:eastAsia="Arial" w:hAnsi="Arial" w:cs="Arial"/>
          <w:sz w:val="22"/>
          <w:szCs w:val="22"/>
        </w:rPr>
      </w:pPr>
    </w:p>
    <w:p w14:paraId="636DAC53" w14:textId="77777777" w:rsidR="00450BE4" w:rsidRPr="00450BE4" w:rsidRDefault="00450BE4" w:rsidP="00450BE4">
      <w:pPr>
        <w:rPr>
          <w:rFonts w:ascii="Arial" w:eastAsia="Arial" w:hAnsi="Arial" w:cs="Arial"/>
          <w:sz w:val="22"/>
          <w:szCs w:val="22"/>
        </w:rPr>
      </w:pPr>
    </w:p>
    <w:p w14:paraId="16C57419" w14:textId="77777777" w:rsidR="00450BE4" w:rsidRPr="00450BE4" w:rsidRDefault="00450BE4" w:rsidP="00450BE4">
      <w:pPr>
        <w:rPr>
          <w:rFonts w:ascii="Arial" w:eastAsia="Arial" w:hAnsi="Arial" w:cs="Arial"/>
          <w:sz w:val="22"/>
          <w:szCs w:val="22"/>
        </w:rPr>
      </w:pPr>
    </w:p>
    <w:p w14:paraId="1371D79C" w14:textId="77777777" w:rsidR="00450BE4" w:rsidRPr="00450BE4" w:rsidRDefault="00450BE4" w:rsidP="00450BE4">
      <w:pPr>
        <w:rPr>
          <w:rFonts w:ascii="Arial" w:eastAsia="Arial" w:hAnsi="Arial" w:cs="Arial"/>
          <w:sz w:val="22"/>
          <w:szCs w:val="22"/>
        </w:rPr>
      </w:pPr>
    </w:p>
    <w:p w14:paraId="0D914BE7" w14:textId="77777777" w:rsidR="00450BE4" w:rsidRPr="00450BE4" w:rsidRDefault="00450BE4" w:rsidP="00450BE4">
      <w:pPr>
        <w:rPr>
          <w:rFonts w:ascii="Arial" w:eastAsia="Arial" w:hAnsi="Arial" w:cs="Arial"/>
          <w:sz w:val="22"/>
          <w:szCs w:val="22"/>
        </w:rPr>
      </w:pPr>
    </w:p>
    <w:p w14:paraId="64253902" w14:textId="77777777" w:rsidR="00450BE4" w:rsidRPr="00450BE4" w:rsidRDefault="00450BE4" w:rsidP="00450BE4">
      <w:pPr>
        <w:rPr>
          <w:rFonts w:ascii="Arial" w:eastAsia="Arial" w:hAnsi="Arial" w:cs="Arial"/>
          <w:sz w:val="22"/>
          <w:szCs w:val="22"/>
        </w:rPr>
      </w:pPr>
    </w:p>
    <w:p w14:paraId="0A473880" w14:textId="77777777" w:rsidR="00450BE4" w:rsidRPr="00450BE4" w:rsidRDefault="00450BE4" w:rsidP="00450BE4">
      <w:pPr>
        <w:rPr>
          <w:rFonts w:ascii="Arial" w:eastAsia="Arial" w:hAnsi="Arial" w:cs="Arial"/>
          <w:sz w:val="22"/>
          <w:szCs w:val="22"/>
        </w:rPr>
      </w:pPr>
    </w:p>
    <w:p w14:paraId="1E566129" w14:textId="77777777" w:rsidR="00450BE4" w:rsidRPr="00450BE4" w:rsidRDefault="00450BE4" w:rsidP="00450BE4">
      <w:pPr>
        <w:rPr>
          <w:rFonts w:ascii="Arial" w:eastAsia="Arial" w:hAnsi="Arial" w:cs="Arial"/>
          <w:sz w:val="22"/>
          <w:szCs w:val="22"/>
        </w:rPr>
      </w:pPr>
    </w:p>
    <w:p w14:paraId="388314DC" w14:textId="77777777" w:rsidR="00450BE4" w:rsidRPr="00450BE4" w:rsidRDefault="00450BE4" w:rsidP="00450BE4">
      <w:pPr>
        <w:rPr>
          <w:rFonts w:ascii="Arial" w:eastAsia="Arial" w:hAnsi="Arial" w:cs="Arial"/>
          <w:sz w:val="22"/>
          <w:szCs w:val="22"/>
        </w:rPr>
      </w:pPr>
    </w:p>
    <w:p w14:paraId="55E309C6" w14:textId="77777777" w:rsidR="00450BE4" w:rsidRPr="00450BE4" w:rsidRDefault="00450BE4" w:rsidP="00450BE4">
      <w:pPr>
        <w:rPr>
          <w:rFonts w:ascii="Arial" w:eastAsia="Arial" w:hAnsi="Arial" w:cs="Arial"/>
          <w:sz w:val="22"/>
          <w:szCs w:val="22"/>
        </w:rPr>
      </w:pPr>
    </w:p>
    <w:p w14:paraId="0DF9B0F7" w14:textId="77777777" w:rsidR="00450BE4" w:rsidRPr="00450BE4" w:rsidRDefault="00450BE4" w:rsidP="00450BE4">
      <w:pPr>
        <w:rPr>
          <w:rFonts w:ascii="Arial" w:eastAsia="Arial" w:hAnsi="Arial" w:cs="Arial"/>
          <w:sz w:val="22"/>
          <w:szCs w:val="22"/>
        </w:rPr>
      </w:pPr>
    </w:p>
    <w:p w14:paraId="7DF03D6D" w14:textId="77777777" w:rsidR="00450BE4" w:rsidRPr="00450BE4" w:rsidRDefault="00450BE4" w:rsidP="00450BE4">
      <w:pPr>
        <w:rPr>
          <w:rFonts w:ascii="Arial" w:eastAsia="Arial" w:hAnsi="Arial" w:cs="Arial"/>
          <w:sz w:val="22"/>
          <w:szCs w:val="22"/>
        </w:rPr>
      </w:pPr>
    </w:p>
    <w:p w14:paraId="0E5A0FD5" w14:textId="77777777" w:rsidR="00450BE4" w:rsidRPr="00450BE4" w:rsidRDefault="00450BE4" w:rsidP="00450BE4">
      <w:pPr>
        <w:rPr>
          <w:rFonts w:ascii="Arial" w:eastAsia="Arial" w:hAnsi="Arial" w:cs="Arial"/>
          <w:sz w:val="22"/>
          <w:szCs w:val="22"/>
        </w:rPr>
      </w:pPr>
    </w:p>
    <w:p w14:paraId="0E631BEE" w14:textId="77777777" w:rsidR="00450BE4" w:rsidRPr="00450BE4" w:rsidRDefault="00450BE4" w:rsidP="00450BE4">
      <w:pPr>
        <w:rPr>
          <w:rFonts w:ascii="Arial" w:eastAsia="Arial" w:hAnsi="Arial" w:cs="Arial"/>
          <w:sz w:val="22"/>
          <w:szCs w:val="22"/>
        </w:rPr>
      </w:pPr>
    </w:p>
    <w:p w14:paraId="4604DCB6" w14:textId="77777777" w:rsidR="00450BE4" w:rsidRPr="00450BE4" w:rsidRDefault="00450BE4" w:rsidP="00450BE4">
      <w:pPr>
        <w:rPr>
          <w:rFonts w:ascii="Arial" w:eastAsia="Arial" w:hAnsi="Arial" w:cs="Arial"/>
          <w:sz w:val="22"/>
          <w:szCs w:val="22"/>
        </w:rPr>
      </w:pPr>
    </w:p>
    <w:p w14:paraId="22E05910" w14:textId="77777777" w:rsidR="00450BE4" w:rsidRPr="00450BE4" w:rsidRDefault="00450BE4" w:rsidP="00450BE4">
      <w:pPr>
        <w:rPr>
          <w:rFonts w:ascii="Arial" w:eastAsia="Arial" w:hAnsi="Arial" w:cs="Arial"/>
          <w:sz w:val="22"/>
          <w:szCs w:val="22"/>
        </w:rPr>
      </w:pPr>
    </w:p>
    <w:p w14:paraId="1D07464D" w14:textId="77777777" w:rsidR="00450BE4" w:rsidRPr="00450BE4" w:rsidRDefault="00450BE4" w:rsidP="00450BE4">
      <w:pPr>
        <w:rPr>
          <w:rFonts w:ascii="Arial" w:eastAsia="Arial" w:hAnsi="Arial" w:cs="Arial"/>
          <w:sz w:val="22"/>
          <w:szCs w:val="22"/>
        </w:rPr>
      </w:pPr>
    </w:p>
    <w:p w14:paraId="70DC7B3F" w14:textId="77777777" w:rsidR="00450BE4" w:rsidRPr="00450BE4" w:rsidRDefault="00450BE4" w:rsidP="00450BE4">
      <w:pPr>
        <w:rPr>
          <w:rFonts w:ascii="Arial" w:eastAsia="Arial" w:hAnsi="Arial" w:cs="Arial"/>
          <w:sz w:val="22"/>
          <w:szCs w:val="22"/>
        </w:rPr>
      </w:pPr>
    </w:p>
    <w:p w14:paraId="6E3117D0" w14:textId="77777777" w:rsidR="00450BE4" w:rsidRPr="00450BE4" w:rsidRDefault="00450BE4" w:rsidP="00450BE4">
      <w:pPr>
        <w:rPr>
          <w:rFonts w:ascii="Arial" w:eastAsia="Arial" w:hAnsi="Arial" w:cs="Arial"/>
          <w:sz w:val="22"/>
          <w:szCs w:val="22"/>
        </w:rPr>
      </w:pPr>
    </w:p>
    <w:p w14:paraId="70CDE506" w14:textId="77777777" w:rsidR="00450BE4" w:rsidRPr="00450BE4" w:rsidRDefault="00450BE4" w:rsidP="00450BE4">
      <w:pPr>
        <w:rPr>
          <w:rFonts w:ascii="Arial" w:eastAsia="Arial" w:hAnsi="Arial" w:cs="Arial"/>
          <w:sz w:val="22"/>
          <w:szCs w:val="22"/>
        </w:rPr>
      </w:pPr>
    </w:p>
    <w:p w14:paraId="6C2E718E" w14:textId="77777777" w:rsidR="00450BE4" w:rsidRPr="00450BE4" w:rsidRDefault="00450BE4" w:rsidP="00450BE4">
      <w:pPr>
        <w:rPr>
          <w:rFonts w:ascii="Arial" w:eastAsia="Arial" w:hAnsi="Arial" w:cs="Arial"/>
          <w:sz w:val="22"/>
          <w:szCs w:val="22"/>
        </w:rPr>
      </w:pPr>
    </w:p>
    <w:p w14:paraId="14D34927" w14:textId="77777777" w:rsidR="00450BE4" w:rsidRPr="00450BE4" w:rsidRDefault="00450BE4" w:rsidP="00450BE4">
      <w:pPr>
        <w:rPr>
          <w:rFonts w:ascii="Arial" w:eastAsia="Arial" w:hAnsi="Arial" w:cs="Arial"/>
          <w:sz w:val="22"/>
          <w:szCs w:val="22"/>
        </w:rPr>
      </w:pPr>
    </w:p>
    <w:p w14:paraId="034F8D73" w14:textId="77777777" w:rsidR="00450BE4" w:rsidRPr="00450BE4" w:rsidRDefault="00450BE4" w:rsidP="00450BE4">
      <w:pPr>
        <w:rPr>
          <w:rFonts w:ascii="Arial" w:eastAsia="Arial" w:hAnsi="Arial" w:cs="Arial"/>
          <w:sz w:val="22"/>
          <w:szCs w:val="22"/>
        </w:rPr>
      </w:pPr>
    </w:p>
    <w:p w14:paraId="6BEB4F36" w14:textId="77777777" w:rsidR="00450BE4" w:rsidRPr="00450BE4" w:rsidRDefault="00450BE4" w:rsidP="00450BE4">
      <w:pPr>
        <w:rPr>
          <w:rFonts w:ascii="Arial" w:eastAsia="Arial" w:hAnsi="Arial" w:cs="Arial"/>
          <w:sz w:val="22"/>
          <w:szCs w:val="22"/>
        </w:rPr>
      </w:pPr>
    </w:p>
    <w:p w14:paraId="763A4FBA" w14:textId="77777777" w:rsidR="00450BE4" w:rsidRPr="00450BE4" w:rsidRDefault="00450BE4" w:rsidP="00450BE4">
      <w:pPr>
        <w:rPr>
          <w:rFonts w:ascii="Arial" w:eastAsia="Arial" w:hAnsi="Arial" w:cs="Arial"/>
          <w:sz w:val="22"/>
          <w:szCs w:val="22"/>
        </w:rPr>
      </w:pPr>
    </w:p>
    <w:p w14:paraId="5A2D33A1" w14:textId="77777777" w:rsidR="00450BE4" w:rsidRPr="00450BE4" w:rsidRDefault="00450BE4" w:rsidP="00450BE4">
      <w:pPr>
        <w:rPr>
          <w:rFonts w:ascii="Arial" w:eastAsia="Arial" w:hAnsi="Arial" w:cs="Arial"/>
          <w:sz w:val="22"/>
          <w:szCs w:val="22"/>
        </w:rPr>
      </w:pPr>
    </w:p>
    <w:p w14:paraId="2DA8A69D" w14:textId="77777777" w:rsidR="00450BE4" w:rsidRPr="00450BE4" w:rsidRDefault="00450BE4" w:rsidP="00450BE4">
      <w:pPr>
        <w:rPr>
          <w:rFonts w:ascii="Arial" w:eastAsia="Arial" w:hAnsi="Arial" w:cs="Arial"/>
          <w:sz w:val="22"/>
          <w:szCs w:val="22"/>
        </w:rPr>
      </w:pPr>
    </w:p>
    <w:p w14:paraId="0ED7F003" w14:textId="77777777" w:rsidR="00450BE4" w:rsidRPr="00450BE4" w:rsidRDefault="00450BE4" w:rsidP="00450BE4">
      <w:pPr>
        <w:rPr>
          <w:rFonts w:ascii="Arial" w:eastAsia="Arial" w:hAnsi="Arial" w:cs="Arial"/>
          <w:sz w:val="22"/>
          <w:szCs w:val="22"/>
        </w:rPr>
      </w:pPr>
    </w:p>
    <w:p w14:paraId="09FA7FCE" w14:textId="77777777" w:rsidR="00450BE4" w:rsidRPr="00450BE4" w:rsidRDefault="00450BE4" w:rsidP="00450BE4">
      <w:pPr>
        <w:rPr>
          <w:rFonts w:ascii="Arial" w:eastAsia="Arial" w:hAnsi="Arial" w:cs="Arial"/>
          <w:sz w:val="22"/>
          <w:szCs w:val="22"/>
        </w:rPr>
      </w:pPr>
    </w:p>
    <w:p w14:paraId="76014724" w14:textId="77777777" w:rsidR="00450BE4" w:rsidRPr="00450BE4" w:rsidRDefault="00450BE4" w:rsidP="00450BE4">
      <w:pPr>
        <w:rPr>
          <w:rFonts w:ascii="Arial" w:eastAsia="Arial" w:hAnsi="Arial" w:cs="Arial"/>
          <w:sz w:val="22"/>
          <w:szCs w:val="22"/>
        </w:rPr>
      </w:pPr>
    </w:p>
    <w:p w14:paraId="39EB9176" w14:textId="77777777" w:rsidR="00450BE4" w:rsidRPr="00450BE4" w:rsidRDefault="00450BE4" w:rsidP="00450BE4">
      <w:pPr>
        <w:rPr>
          <w:rFonts w:ascii="Arial" w:eastAsia="Arial" w:hAnsi="Arial" w:cs="Arial"/>
          <w:sz w:val="22"/>
          <w:szCs w:val="22"/>
        </w:rPr>
      </w:pPr>
    </w:p>
    <w:p w14:paraId="11DE4201" w14:textId="77777777" w:rsidR="00450BE4" w:rsidRPr="00450BE4" w:rsidRDefault="00450BE4" w:rsidP="00450BE4">
      <w:pPr>
        <w:rPr>
          <w:rFonts w:ascii="Arial" w:eastAsia="Arial" w:hAnsi="Arial" w:cs="Arial"/>
          <w:sz w:val="22"/>
          <w:szCs w:val="22"/>
        </w:rPr>
      </w:pPr>
    </w:p>
    <w:p w14:paraId="354679E3" w14:textId="77777777" w:rsidR="00450BE4" w:rsidRPr="00450BE4" w:rsidRDefault="00450BE4" w:rsidP="00450BE4">
      <w:pPr>
        <w:rPr>
          <w:rFonts w:ascii="Arial" w:eastAsia="Arial" w:hAnsi="Arial" w:cs="Arial"/>
          <w:sz w:val="22"/>
          <w:szCs w:val="22"/>
        </w:rPr>
      </w:pPr>
    </w:p>
    <w:p w14:paraId="1297CAB1" w14:textId="77777777" w:rsidR="00450BE4" w:rsidRPr="00450BE4" w:rsidRDefault="00450BE4" w:rsidP="00450BE4">
      <w:pPr>
        <w:rPr>
          <w:rFonts w:ascii="Arial" w:eastAsia="Arial" w:hAnsi="Arial" w:cs="Arial"/>
          <w:sz w:val="22"/>
          <w:szCs w:val="22"/>
        </w:rPr>
      </w:pPr>
    </w:p>
    <w:p w14:paraId="2C69195C" w14:textId="77777777" w:rsidR="00450BE4" w:rsidRPr="00450BE4" w:rsidRDefault="00450BE4" w:rsidP="00450BE4">
      <w:pPr>
        <w:rPr>
          <w:rFonts w:ascii="Arial" w:eastAsia="Arial" w:hAnsi="Arial" w:cs="Arial"/>
          <w:sz w:val="22"/>
          <w:szCs w:val="22"/>
        </w:rPr>
      </w:pPr>
    </w:p>
    <w:p w14:paraId="0351C6A3" w14:textId="77777777" w:rsidR="00450BE4" w:rsidRPr="00450BE4" w:rsidRDefault="00450BE4" w:rsidP="00450BE4">
      <w:pPr>
        <w:rPr>
          <w:rFonts w:ascii="Arial" w:eastAsia="Arial" w:hAnsi="Arial" w:cs="Arial"/>
          <w:sz w:val="22"/>
          <w:szCs w:val="22"/>
        </w:rPr>
      </w:pPr>
    </w:p>
    <w:p w14:paraId="31670FB7" w14:textId="77777777" w:rsidR="00450BE4" w:rsidRPr="00450BE4" w:rsidRDefault="00450BE4" w:rsidP="00450BE4">
      <w:pPr>
        <w:rPr>
          <w:rFonts w:ascii="Arial" w:eastAsia="Arial" w:hAnsi="Arial" w:cs="Arial"/>
          <w:sz w:val="22"/>
          <w:szCs w:val="22"/>
        </w:rPr>
      </w:pPr>
    </w:p>
    <w:p w14:paraId="00F1B4EF" w14:textId="77777777" w:rsidR="00450BE4" w:rsidRPr="00450BE4" w:rsidRDefault="00450BE4" w:rsidP="00450BE4">
      <w:pPr>
        <w:rPr>
          <w:rFonts w:ascii="Arial" w:eastAsia="Arial" w:hAnsi="Arial" w:cs="Arial"/>
          <w:sz w:val="22"/>
          <w:szCs w:val="22"/>
        </w:rPr>
      </w:pPr>
    </w:p>
    <w:p w14:paraId="2C989106" w14:textId="77777777" w:rsidR="00450BE4" w:rsidRPr="00450BE4" w:rsidRDefault="00450BE4" w:rsidP="00450BE4">
      <w:pPr>
        <w:rPr>
          <w:rFonts w:ascii="Arial" w:eastAsia="Arial" w:hAnsi="Arial" w:cs="Arial"/>
          <w:sz w:val="22"/>
          <w:szCs w:val="22"/>
        </w:rPr>
      </w:pPr>
    </w:p>
    <w:p w14:paraId="4E57D684" w14:textId="77777777" w:rsidR="00450BE4" w:rsidRPr="00450BE4" w:rsidRDefault="00450BE4" w:rsidP="00450BE4">
      <w:pPr>
        <w:rPr>
          <w:rFonts w:ascii="Arial" w:eastAsia="Arial" w:hAnsi="Arial" w:cs="Arial"/>
          <w:sz w:val="22"/>
          <w:szCs w:val="22"/>
        </w:rPr>
      </w:pPr>
    </w:p>
    <w:p w14:paraId="53C401B6" w14:textId="77777777" w:rsidR="00450BE4" w:rsidRPr="00450BE4" w:rsidRDefault="00450BE4" w:rsidP="00450BE4">
      <w:pPr>
        <w:rPr>
          <w:rFonts w:ascii="Arial" w:eastAsia="Arial" w:hAnsi="Arial" w:cs="Arial"/>
          <w:sz w:val="22"/>
          <w:szCs w:val="22"/>
        </w:rPr>
      </w:pPr>
    </w:p>
    <w:p w14:paraId="265C908A" w14:textId="77777777" w:rsidR="00450BE4" w:rsidRPr="00450BE4" w:rsidRDefault="00450BE4" w:rsidP="00450BE4">
      <w:pPr>
        <w:rPr>
          <w:rFonts w:ascii="Arial" w:eastAsia="Arial" w:hAnsi="Arial" w:cs="Arial"/>
          <w:sz w:val="22"/>
          <w:szCs w:val="22"/>
        </w:rPr>
      </w:pPr>
    </w:p>
    <w:p w14:paraId="52D21ADF" w14:textId="77777777" w:rsidR="00450BE4" w:rsidRPr="00450BE4" w:rsidRDefault="00450BE4" w:rsidP="00450BE4">
      <w:pPr>
        <w:rPr>
          <w:rFonts w:ascii="Arial" w:eastAsia="Arial" w:hAnsi="Arial" w:cs="Arial"/>
          <w:sz w:val="22"/>
          <w:szCs w:val="22"/>
        </w:rPr>
      </w:pPr>
    </w:p>
    <w:p w14:paraId="673BECD3" w14:textId="77777777" w:rsidR="00450BE4" w:rsidRPr="00450BE4" w:rsidRDefault="00450BE4" w:rsidP="00450BE4">
      <w:pPr>
        <w:rPr>
          <w:rFonts w:ascii="Arial" w:eastAsia="Arial" w:hAnsi="Arial" w:cs="Arial"/>
          <w:sz w:val="22"/>
          <w:szCs w:val="22"/>
        </w:rPr>
      </w:pPr>
    </w:p>
    <w:p w14:paraId="77A9A60A" w14:textId="77777777" w:rsidR="00450BE4" w:rsidRPr="00450BE4" w:rsidRDefault="00450BE4" w:rsidP="00450BE4">
      <w:pPr>
        <w:rPr>
          <w:rFonts w:ascii="Arial" w:eastAsia="Arial" w:hAnsi="Arial" w:cs="Arial"/>
          <w:sz w:val="22"/>
          <w:szCs w:val="22"/>
        </w:rPr>
      </w:pPr>
    </w:p>
    <w:p w14:paraId="23C76AFC" w14:textId="77777777" w:rsidR="00450BE4" w:rsidRPr="00450BE4" w:rsidRDefault="00450BE4" w:rsidP="00450BE4">
      <w:pPr>
        <w:rPr>
          <w:rFonts w:ascii="Arial" w:eastAsia="Arial" w:hAnsi="Arial" w:cs="Arial"/>
          <w:sz w:val="22"/>
          <w:szCs w:val="22"/>
        </w:rPr>
      </w:pPr>
    </w:p>
    <w:p w14:paraId="62EF352F" w14:textId="77777777" w:rsidR="00450BE4" w:rsidRPr="00450BE4" w:rsidRDefault="00450BE4" w:rsidP="00450BE4">
      <w:pPr>
        <w:rPr>
          <w:rFonts w:ascii="Arial" w:eastAsia="Arial" w:hAnsi="Arial" w:cs="Arial"/>
          <w:sz w:val="22"/>
          <w:szCs w:val="22"/>
        </w:rPr>
      </w:pPr>
    </w:p>
    <w:p w14:paraId="3A191DD3" w14:textId="77777777" w:rsidR="00450BE4" w:rsidRDefault="00450BE4" w:rsidP="00450BE4">
      <w:pPr>
        <w:rPr>
          <w:rFonts w:ascii="Arial" w:eastAsia="Arial" w:hAnsi="Arial" w:cs="Arial"/>
          <w:color w:val="FF0000"/>
          <w:sz w:val="22"/>
          <w:szCs w:val="22"/>
        </w:rPr>
      </w:pPr>
    </w:p>
    <w:p w14:paraId="5E43BB70" w14:textId="77777777" w:rsidR="00450BE4" w:rsidRPr="00450BE4" w:rsidRDefault="00450BE4" w:rsidP="00450BE4">
      <w:pPr>
        <w:rPr>
          <w:rFonts w:ascii="Arial" w:eastAsia="Arial" w:hAnsi="Arial" w:cs="Arial"/>
          <w:sz w:val="22"/>
          <w:szCs w:val="22"/>
        </w:rPr>
      </w:pPr>
    </w:p>
    <w:p w14:paraId="64DFF1B2" w14:textId="77777777" w:rsidR="00450BE4" w:rsidRPr="00450BE4" w:rsidRDefault="00450BE4" w:rsidP="00450BE4">
      <w:pPr>
        <w:rPr>
          <w:rFonts w:ascii="Arial" w:eastAsia="Arial" w:hAnsi="Arial" w:cs="Arial"/>
          <w:sz w:val="22"/>
          <w:szCs w:val="22"/>
        </w:rPr>
      </w:pPr>
    </w:p>
    <w:p w14:paraId="3003F7CF" w14:textId="234697CB" w:rsidR="00450BE4" w:rsidRPr="00450BE4" w:rsidRDefault="00450BE4" w:rsidP="00450BE4">
      <w:pPr>
        <w:tabs>
          <w:tab w:val="left" w:pos="6317"/>
        </w:tabs>
        <w:rPr>
          <w:rFonts w:ascii="Arial" w:eastAsia="Arial" w:hAnsi="Arial" w:cs="Arial"/>
          <w:sz w:val="22"/>
          <w:szCs w:val="22"/>
        </w:rPr>
      </w:pPr>
      <w:r>
        <w:rPr>
          <w:rFonts w:ascii="Arial" w:eastAsia="Arial" w:hAnsi="Arial" w:cs="Arial"/>
          <w:sz w:val="22"/>
          <w:szCs w:val="22"/>
        </w:rPr>
        <w:tab/>
      </w:r>
    </w:p>
    <w:sectPr w:rsidR="00450BE4" w:rsidRPr="00450BE4" w:rsidSect="000E6F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02BA" w14:textId="77777777" w:rsidR="00CB6BEE" w:rsidRDefault="00CB6BEE" w:rsidP="00E07382">
      <w:r>
        <w:separator/>
      </w:r>
    </w:p>
  </w:endnote>
  <w:endnote w:type="continuationSeparator" w:id="0">
    <w:p w14:paraId="449C9D3D" w14:textId="77777777" w:rsidR="00CB6BEE" w:rsidRDefault="00CB6BEE" w:rsidP="00E07382">
      <w:r>
        <w:continuationSeparator/>
      </w:r>
    </w:p>
  </w:endnote>
  <w:endnote w:type="continuationNotice" w:id="1">
    <w:p w14:paraId="5873131A" w14:textId="77777777" w:rsidR="00CB6BEE" w:rsidRDefault="00CB6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CD9D6" w14:textId="77777777" w:rsidR="00CB6BEE" w:rsidRDefault="00CB6BEE" w:rsidP="00E07382">
      <w:r>
        <w:separator/>
      </w:r>
    </w:p>
  </w:footnote>
  <w:footnote w:type="continuationSeparator" w:id="0">
    <w:p w14:paraId="53BFBE5F" w14:textId="77777777" w:rsidR="00CB6BEE" w:rsidRDefault="00CB6BEE" w:rsidP="00E07382">
      <w:r>
        <w:continuationSeparator/>
      </w:r>
    </w:p>
  </w:footnote>
  <w:footnote w:type="continuationNotice" w:id="1">
    <w:p w14:paraId="0E51DFFD" w14:textId="77777777" w:rsidR="00CB6BEE" w:rsidRDefault="00CB6BEE"/>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3497992">
    <w:abstractNumId w:val="84"/>
  </w:num>
  <w:num w:numId="2" w16cid:durableId="1139684206">
    <w:abstractNumId w:val="45"/>
  </w:num>
  <w:num w:numId="3" w16cid:durableId="1149832953">
    <w:abstractNumId w:val="75"/>
  </w:num>
  <w:num w:numId="4" w16cid:durableId="2144231443">
    <w:abstractNumId w:val="74"/>
  </w:num>
  <w:num w:numId="5" w16cid:durableId="1509440418">
    <w:abstractNumId w:val="64"/>
  </w:num>
  <w:num w:numId="6" w16cid:durableId="336008738">
    <w:abstractNumId w:val="29"/>
  </w:num>
  <w:num w:numId="7" w16cid:durableId="1748183813">
    <w:abstractNumId w:val="65"/>
  </w:num>
  <w:num w:numId="8" w16cid:durableId="1436246175">
    <w:abstractNumId w:val="83"/>
  </w:num>
  <w:num w:numId="9" w16cid:durableId="2093116590">
    <w:abstractNumId w:val="37"/>
  </w:num>
  <w:num w:numId="10" w16cid:durableId="1783762049">
    <w:abstractNumId w:val="38"/>
  </w:num>
  <w:num w:numId="11" w16cid:durableId="1857452741">
    <w:abstractNumId w:val="80"/>
  </w:num>
  <w:num w:numId="12" w16cid:durableId="1329406502">
    <w:abstractNumId w:val="33"/>
  </w:num>
  <w:num w:numId="13" w16cid:durableId="1855076107">
    <w:abstractNumId w:val="18"/>
  </w:num>
  <w:num w:numId="14" w16cid:durableId="348068184">
    <w:abstractNumId w:val="49"/>
  </w:num>
  <w:num w:numId="15" w16cid:durableId="1691222243">
    <w:abstractNumId w:val="68"/>
  </w:num>
  <w:num w:numId="16" w16cid:durableId="366104808">
    <w:abstractNumId w:val="67"/>
  </w:num>
  <w:num w:numId="17" w16cid:durableId="338309734">
    <w:abstractNumId w:val="46"/>
  </w:num>
  <w:num w:numId="18" w16cid:durableId="1394352363">
    <w:abstractNumId w:val="41"/>
  </w:num>
  <w:num w:numId="19" w16cid:durableId="1766221705">
    <w:abstractNumId w:val="16"/>
  </w:num>
  <w:num w:numId="20" w16cid:durableId="1245146655">
    <w:abstractNumId w:val="25"/>
  </w:num>
  <w:num w:numId="21" w16cid:durableId="1942181411">
    <w:abstractNumId w:val="47"/>
  </w:num>
  <w:num w:numId="22" w16cid:durableId="1802263590">
    <w:abstractNumId w:val="66"/>
  </w:num>
  <w:num w:numId="23" w16cid:durableId="856120282">
    <w:abstractNumId w:val="26"/>
  </w:num>
  <w:num w:numId="24" w16cid:durableId="418067696">
    <w:abstractNumId w:val="35"/>
  </w:num>
  <w:num w:numId="25" w16cid:durableId="2034188154">
    <w:abstractNumId w:val="17"/>
  </w:num>
  <w:num w:numId="26" w16cid:durableId="367029250">
    <w:abstractNumId w:val="34"/>
  </w:num>
  <w:num w:numId="27" w16cid:durableId="1220358568">
    <w:abstractNumId w:val="1"/>
  </w:num>
  <w:num w:numId="28" w16cid:durableId="2080059933">
    <w:abstractNumId w:val="71"/>
  </w:num>
  <w:num w:numId="29" w16cid:durableId="202057884">
    <w:abstractNumId w:val="54"/>
  </w:num>
  <w:num w:numId="30" w16cid:durableId="657659265">
    <w:abstractNumId w:val="76"/>
  </w:num>
  <w:num w:numId="31" w16cid:durableId="936602261">
    <w:abstractNumId w:val="7"/>
  </w:num>
  <w:num w:numId="32" w16cid:durableId="768817557">
    <w:abstractNumId w:val="4"/>
  </w:num>
  <w:num w:numId="33" w16cid:durableId="1071267415">
    <w:abstractNumId w:val="32"/>
  </w:num>
  <w:num w:numId="34" w16cid:durableId="1362322353">
    <w:abstractNumId w:val="14"/>
  </w:num>
  <w:num w:numId="35" w16cid:durableId="313334530">
    <w:abstractNumId w:val="60"/>
  </w:num>
  <w:num w:numId="36" w16cid:durableId="368333866">
    <w:abstractNumId w:val="19"/>
  </w:num>
  <w:num w:numId="37" w16cid:durableId="774981735">
    <w:abstractNumId w:val="50"/>
  </w:num>
  <w:num w:numId="38" w16cid:durableId="1671134781">
    <w:abstractNumId w:val="72"/>
  </w:num>
  <w:num w:numId="39" w16cid:durableId="842864755">
    <w:abstractNumId w:val="10"/>
  </w:num>
  <w:num w:numId="40" w16cid:durableId="1040592801">
    <w:abstractNumId w:val="2"/>
  </w:num>
  <w:num w:numId="41" w16cid:durableId="803085047">
    <w:abstractNumId w:val="15"/>
  </w:num>
  <w:num w:numId="42" w16cid:durableId="329677310">
    <w:abstractNumId w:val="42"/>
  </w:num>
  <w:num w:numId="43" w16cid:durableId="1298101789">
    <w:abstractNumId w:val="78"/>
  </w:num>
  <w:num w:numId="44" w16cid:durableId="1689016117">
    <w:abstractNumId w:val="57"/>
  </w:num>
  <w:num w:numId="45" w16cid:durableId="940725551">
    <w:abstractNumId w:val="20"/>
  </w:num>
  <w:num w:numId="46" w16cid:durableId="1619725045">
    <w:abstractNumId w:val="51"/>
  </w:num>
  <w:num w:numId="47" w16cid:durableId="1171606358">
    <w:abstractNumId w:val="27"/>
  </w:num>
  <w:num w:numId="48" w16cid:durableId="1287618171">
    <w:abstractNumId w:val="40"/>
  </w:num>
  <w:num w:numId="49" w16cid:durableId="1191726333">
    <w:abstractNumId w:val="86"/>
  </w:num>
  <w:num w:numId="50" w16cid:durableId="1242914155">
    <w:abstractNumId w:val="22"/>
  </w:num>
  <w:num w:numId="51" w16cid:durableId="1340348272">
    <w:abstractNumId w:val="52"/>
  </w:num>
  <w:num w:numId="52" w16cid:durableId="1167093159">
    <w:abstractNumId w:val="63"/>
  </w:num>
  <w:num w:numId="53" w16cid:durableId="317534281">
    <w:abstractNumId w:val="24"/>
  </w:num>
  <w:num w:numId="54" w16cid:durableId="222910197">
    <w:abstractNumId w:val="0"/>
  </w:num>
  <w:num w:numId="55" w16cid:durableId="913004978">
    <w:abstractNumId w:val="70"/>
  </w:num>
  <w:num w:numId="56" w16cid:durableId="1572887177">
    <w:abstractNumId w:val="6"/>
  </w:num>
  <w:num w:numId="57" w16cid:durableId="1601061040">
    <w:abstractNumId w:val="43"/>
  </w:num>
  <w:num w:numId="58" w16cid:durableId="489367338">
    <w:abstractNumId w:val="28"/>
  </w:num>
  <w:num w:numId="59" w16cid:durableId="341006539">
    <w:abstractNumId w:val="3"/>
  </w:num>
  <w:num w:numId="60" w16cid:durableId="1447651491">
    <w:abstractNumId w:val="23"/>
  </w:num>
  <w:num w:numId="61" w16cid:durableId="1823697953">
    <w:abstractNumId w:val="77"/>
  </w:num>
  <w:num w:numId="62" w16cid:durableId="1085108117">
    <w:abstractNumId w:val="36"/>
  </w:num>
  <w:num w:numId="63" w16cid:durableId="1826123177">
    <w:abstractNumId w:val="9"/>
  </w:num>
  <w:num w:numId="64" w16cid:durableId="1062410916">
    <w:abstractNumId w:val="48"/>
  </w:num>
  <w:num w:numId="65" w16cid:durableId="1118839966">
    <w:abstractNumId w:val="55"/>
  </w:num>
  <w:num w:numId="66" w16cid:durableId="2057000128">
    <w:abstractNumId w:val="8"/>
  </w:num>
  <w:num w:numId="67" w16cid:durableId="1565263743">
    <w:abstractNumId w:val="81"/>
  </w:num>
  <w:num w:numId="68" w16cid:durableId="1955398964">
    <w:abstractNumId w:val="62"/>
  </w:num>
  <w:num w:numId="69" w16cid:durableId="1487436885">
    <w:abstractNumId w:val="30"/>
  </w:num>
  <w:num w:numId="70" w16cid:durableId="163791299">
    <w:abstractNumId w:val="5"/>
  </w:num>
  <w:num w:numId="71" w16cid:durableId="2140567068">
    <w:abstractNumId w:val="87"/>
  </w:num>
  <w:num w:numId="72" w16cid:durableId="2114745616">
    <w:abstractNumId w:val="31"/>
  </w:num>
  <w:num w:numId="73" w16cid:durableId="561792374">
    <w:abstractNumId w:val="85"/>
  </w:num>
  <w:num w:numId="74" w16cid:durableId="333996567">
    <w:abstractNumId w:val="39"/>
  </w:num>
  <w:num w:numId="75" w16cid:durableId="339236706">
    <w:abstractNumId w:val="82"/>
  </w:num>
  <w:num w:numId="76" w16cid:durableId="1228347417">
    <w:abstractNumId w:val="79"/>
  </w:num>
  <w:num w:numId="77" w16cid:durableId="1797210731">
    <w:abstractNumId w:val="53"/>
  </w:num>
  <w:num w:numId="78" w16cid:durableId="655911726">
    <w:abstractNumId w:val="73"/>
  </w:num>
  <w:num w:numId="79" w16cid:durableId="222982784">
    <w:abstractNumId w:val="44"/>
  </w:num>
  <w:num w:numId="80" w16cid:durableId="1623919347">
    <w:abstractNumId w:val="21"/>
  </w:num>
  <w:num w:numId="81" w16cid:durableId="367877364">
    <w:abstractNumId w:val="59"/>
  </w:num>
  <w:num w:numId="82" w16cid:durableId="1755319497">
    <w:abstractNumId w:val="69"/>
  </w:num>
  <w:num w:numId="83" w16cid:durableId="526910967">
    <w:abstractNumId w:val="13"/>
  </w:num>
  <w:num w:numId="84" w16cid:durableId="1706323842">
    <w:abstractNumId w:val="11"/>
  </w:num>
  <w:num w:numId="85" w16cid:durableId="861016438">
    <w:abstractNumId w:val="61"/>
  </w:num>
  <w:num w:numId="86" w16cid:durableId="1310555052">
    <w:abstractNumId w:val="12"/>
  </w:num>
  <w:num w:numId="87" w16cid:durableId="1256786526">
    <w:abstractNumId w:val="56"/>
  </w:num>
  <w:num w:numId="88" w16cid:durableId="1434283577">
    <w:abstractNumId w:val="58"/>
  </w:num>
  <w:num w:numId="89" w16cid:durableId="1916208770">
    <w:abstractNumId w:val="80"/>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ise Patrick">
    <w15:presenceInfo w15:providerId="Windows Live" w15:userId="704346f72c1ac8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5E4E"/>
    <w:rsid w:val="000111A9"/>
    <w:rsid w:val="0002065A"/>
    <w:rsid w:val="00021D54"/>
    <w:rsid w:val="00021F53"/>
    <w:rsid w:val="00025B15"/>
    <w:rsid w:val="000279F8"/>
    <w:rsid w:val="000322F5"/>
    <w:rsid w:val="00040742"/>
    <w:rsid w:val="00041133"/>
    <w:rsid w:val="00042B27"/>
    <w:rsid w:val="000454AD"/>
    <w:rsid w:val="000515EE"/>
    <w:rsid w:val="00051F45"/>
    <w:rsid w:val="00053370"/>
    <w:rsid w:val="000573F2"/>
    <w:rsid w:val="00061456"/>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4C78"/>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E5766"/>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BF1"/>
    <w:rsid w:val="003E2C2D"/>
    <w:rsid w:val="003E40FD"/>
    <w:rsid w:val="003F06EB"/>
    <w:rsid w:val="003F3574"/>
    <w:rsid w:val="00400C6A"/>
    <w:rsid w:val="00403E83"/>
    <w:rsid w:val="00404626"/>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0BE4"/>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1306"/>
    <w:rsid w:val="00622BCE"/>
    <w:rsid w:val="00625490"/>
    <w:rsid w:val="00627C4D"/>
    <w:rsid w:val="00627FCB"/>
    <w:rsid w:val="00633622"/>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D3AF9"/>
    <w:rsid w:val="006E2825"/>
    <w:rsid w:val="006E372C"/>
    <w:rsid w:val="006E4D1C"/>
    <w:rsid w:val="006F470C"/>
    <w:rsid w:val="006F79E2"/>
    <w:rsid w:val="00702BF1"/>
    <w:rsid w:val="0070302F"/>
    <w:rsid w:val="00703421"/>
    <w:rsid w:val="007035B0"/>
    <w:rsid w:val="00706CD4"/>
    <w:rsid w:val="00724BD9"/>
    <w:rsid w:val="00727D3A"/>
    <w:rsid w:val="00732878"/>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6018"/>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E7D32"/>
    <w:rsid w:val="008F173E"/>
    <w:rsid w:val="008F1812"/>
    <w:rsid w:val="009026B8"/>
    <w:rsid w:val="00902AB4"/>
    <w:rsid w:val="009032D3"/>
    <w:rsid w:val="009138A1"/>
    <w:rsid w:val="00917261"/>
    <w:rsid w:val="009218B0"/>
    <w:rsid w:val="00922AF5"/>
    <w:rsid w:val="00923019"/>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97FA0"/>
    <w:rsid w:val="009A3E58"/>
    <w:rsid w:val="009A640A"/>
    <w:rsid w:val="009A68AA"/>
    <w:rsid w:val="009B3998"/>
    <w:rsid w:val="009B3CF0"/>
    <w:rsid w:val="009B4179"/>
    <w:rsid w:val="009B460E"/>
    <w:rsid w:val="009B523E"/>
    <w:rsid w:val="009C005F"/>
    <w:rsid w:val="009C1B83"/>
    <w:rsid w:val="009C2D4C"/>
    <w:rsid w:val="009C4802"/>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57EC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3AC7"/>
    <w:rsid w:val="00AE6FB9"/>
    <w:rsid w:val="00AF0EBF"/>
    <w:rsid w:val="00AF2715"/>
    <w:rsid w:val="00AF54E9"/>
    <w:rsid w:val="00AF5518"/>
    <w:rsid w:val="00B01904"/>
    <w:rsid w:val="00B02EDB"/>
    <w:rsid w:val="00B12231"/>
    <w:rsid w:val="00B15969"/>
    <w:rsid w:val="00B16FEC"/>
    <w:rsid w:val="00B21F50"/>
    <w:rsid w:val="00B300CD"/>
    <w:rsid w:val="00B30505"/>
    <w:rsid w:val="00B33BB8"/>
    <w:rsid w:val="00B37851"/>
    <w:rsid w:val="00B37FE2"/>
    <w:rsid w:val="00B45924"/>
    <w:rsid w:val="00B477BF"/>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283B"/>
    <w:rsid w:val="00C53E9D"/>
    <w:rsid w:val="00C542D7"/>
    <w:rsid w:val="00C5446F"/>
    <w:rsid w:val="00C555DB"/>
    <w:rsid w:val="00C62414"/>
    <w:rsid w:val="00C71E29"/>
    <w:rsid w:val="00C748FD"/>
    <w:rsid w:val="00C77D90"/>
    <w:rsid w:val="00C82766"/>
    <w:rsid w:val="00C82840"/>
    <w:rsid w:val="00C83538"/>
    <w:rsid w:val="00C85783"/>
    <w:rsid w:val="00C85BC3"/>
    <w:rsid w:val="00C87673"/>
    <w:rsid w:val="00C92559"/>
    <w:rsid w:val="00C95216"/>
    <w:rsid w:val="00C97579"/>
    <w:rsid w:val="00CA1056"/>
    <w:rsid w:val="00CA3945"/>
    <w:rsid w:val="00CA48EE"/>
    <w:rsid w:val="00CB22F3"/>
    <w:rsid w:val="00CB6BEE"/>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7674A"/>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281E"/>
    <w:rsid w:val="00EC355F"/>
    <w:rsid w:val="00EC49EB"/>
    <w:rsid w:val="00ED3EEC"/>
    <w:rsid w:val="00ED4A68"/>
    <w:rsid w:val="00ED5CC7"/>
    <w:rsid w:val="00ED7293"/>
    <w:rsid w:val="00EE06A7"/>
    <w:rsid w:val="00EE2B0F"/>
    <w:rsid w:val="00EE2F44"/>
    <w:rsid w:val="00EE4340"/>
    <w:rsid w:val="00EF038A"/>
    <w:rsid w:val="00EF14C8"/>
    <w:rsid w:val="00F03F36"/>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A5F8D"/>
    <w:rsid w:val="00FB746A"/>
    <w:rsid w:val="00FC7130"/>
    <w:rsid w:val="00FD0112"/>
    <w:rsid w:val="00FD09AB"/>
    <w:rsid w:val="00FE2DA9"/>
    <w:rsid w:val="00FE317E"/>
    <w:rsid w:val="00FE352C"/>
    <w:rsid w:val="00FF17D2"/>
    <w:rsid w:val="00FF5965"/>
    <w:rsid w:val="00FF6388"/>
    <w:rsid w:val="00FF6EFB"/>
    <w:rsid w:val="0395ADE0"/>
    <w:rsid w:val="04D3459B"/>
    <w:rsid w:val="050BBC58"/>
    <w:rsid w:val="0B6CB443"/>
    <w:rsid w:val="0DA1757B"/>
    <w:rsid w:val="0EFDCB21"/>
    <w:rsid w:val="103EF55E"/>
    <w:rsid w:val="11848318"/>
    <w:rsid w:val="127F93FD"/>
    <w:rsid w:val="15F01589"/>
    <w:rsid w:val="18283C2B"/>
    <w:rsid w:val="1845729D"/>
    <w:rsid w:val="18A8C2CC"/>
    <w:rsid w:val="1973B6B6"/>
    <w:rsid w:val="1B8916F7"/>
    <w:rsid w:val="1DB156F5"/>
    <w:rsid w:val="22475815"/>
    <w:rsid w:val="24B6D257"/>
    <w:rsid w:val="2C29301E"/>
    <w:rsid w:val="2FB63082"/>
    <w:rsid w:val="34C6230D"/>
    <w:rsid w:val="35120326"/>
    <w:rsid w:val="3582F041"/>
    <w:rsid w:val="35AE2702"/>
    <w:rsid w:val="3DCB6196"/>
    <w:rsid w:val="3E9A1D9B"/>
    <w:rsid w:val="3F94A356"/>
    <w:rsid w:val="4163DE50"/>
    <w:rsid w:val="41843B41"/>
    <w:rsid w:val="44E21218"/>
    <w:rsid w:val="4641C682"/>
    <w:rsid w:val="49A93F98"/>
    <w:rsid w:val="4B7FA7A9"/>
    <w:rsid w:val="4B8B527A"/>
    <w:rsid w:val="4BB25990"/>
    <w:rsid w:val="4CD60275"/>
    <w:rsid w:val="4FE68D65"/>
    <w:rsid w:val="50850A6D"/>
    <w:rsid w:val="543B2EA2"/>
    <w:rsid w:val="544CA0AA"/>
    <w:rsid w:val="573D6F11"/>
    <w:rsid w:val="593AFCFB"/>
    <w:rsid w:val="5B849896"/>
    <w:rsid w:val="5BD544BE"/>
    <w:rsid w:val="5C0F122B"/>
    <w:rsid w:val="5C4C3176"/>
    <w:rsid w:val="5E8D134E"/>
    <w:rsid w:val="648B6693"/>
    <w:rsid w:val="659B9B2A"/>
    <w:rsid w:val="668B90C7"/>
    <w:rsid w:val="68C0BE22"/>
    <w:rsid w:val="692D6DCA"/>
    <w:rsid w:val="6AD071DF"/>
    <w:rsid w:val="6F122838"/>
    <w:rsid w:val="71913068"/>
    <w:rsid w:val="71DC45EC"/>
    <w:rsid w:val="73F1F3EA"/>
    <w:rsid w:val="7402DD49"/>
    <w:rsid w:val="7A1F9EE0"/>
    <w:rsid w:val="7D6DC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anaphylaxi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food.gov.uk/business-guidance/safer-food-better-business-for-caterers" TargetMode="External"/><Relationship Id="rId17" Type="http://schemas.openxmlformats.org/officeDocument/2006/relationships/hyperlink" Target="https://www.bsaci.org/wp-content/uploads/2020/02/BSACIAllergyActionPlan2018NoAAI2981-2.pdf" TargetMode="External"/><Relationship Id="rId2" Type="http://schemas.openxmlformats.org/officeDocument/2006/relationships/customXml" Target="../customXml/item2.xml"/><Relationship Id="rId16"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help-for-early-years-providers.education.gov.uk/health-and-wellbeing/food-safety"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start-for-life/baby/wea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3364ff53b48dec0285e13f2cf60bdb8e">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dc9fd40d40d90f06ab4baa1802b6044e"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11B1E-8B9C-49CD-BB77-63FBB92EA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Denise Patrick</cp:lastModifiedBy>
  <cp:revision>3</cp:revision>
  <cp:lastPrinted>2026-02-04T17:45:00Z</cp:lastPrinted>
  <dcterms:created xsi:type="dcterms:W3CDTF">2026-02-04T17:46:00Z</dcterms:created>
  <dcterms:modified xsi:type="dcterms:W3CDTF">2026-02-05T14:27:00Z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