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75A5" w14:textId="06FEDA1E" w:rsidR="00783F36" w:rsidRDefault="00783F36" w:rsidP="0782F055">
      <w:pPr>
        <w:spacing w:after="100" w:afterAutospacing="1" w:line="240" w:lineRule="auto"/>
        <w:outlineLvl w:val="0"/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ins w:id="0" w:author="Denise Patrick" w:date="2023-12-18T16:20:00Z">
        <w:r>
          <w:rPr>
            <w:rFonts w:ascii="Calibri" w:hAnsi="Calibri" w:cs="Calibri"/>
            <w:noProof/>
            <w:sz w:val="22"/>
            <w:szCs w:val="22"/>
          </w:rPr>
          <w:drawing>
            <wp:anchor distT="0" distB="0" distL="114300" distR="114300" simplePos="0" relativeHeight="251659264" behindDoc="0" locked="0" layoutInCell="1" allowOverlap="1" wp14:anchorId="18CCB8D5" wp14:editId="4A2BA251">
              <wp:simplePos x="0" y="0"/>
              <wp:positionH relativeFrom="margin">
                <wp:posOffset>2643505</wp:posOffset>
              </wp:positionH>
              <wp:positionV relativeFrom="margin">
                <wp:posOffset>-637774</wp:posOffset>
              </wp:positionV>
              <wp:extent cx="1358900" cy="1358900"/>
              <wp:effectExtent l="0" t="0" r="0" b="0"/>
              <wp:wrapSquare wrapText="bothSides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58900" cy="135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</w:p>
    <w:p w14:paraId="72E7791E" w14:textId="77777777" w:rsidR="00783F36" w:rsidRDefault="00783F36" w:rsidP="0782F055">
      <w:pPr>
        <w:spacing w:after="100" w:afterAutospacing="1" w:line="240" w:lineRule="auto"/>
        <w:outlineLvl w:val="0"/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0F97CE74" w14:textId="641E2111" w:rsidR="00CA4CE5" w:rsidRPr="006A33A7" w:rsidRDefault="08409240" w:rsidP="0782F055">
      <w:pPr>
        <w:spacing w:after="100" w:afterAutospacing="1" w:line="240" w:lineRule="auto"/>
        <w:outlineLvl w:val="0"/>
        <w:rPr>
          <w:rFonts w:ascii="Arial" w:eastAsia="Arial" w:hAnsi="Arial" w:cs="Arial"/>
          <w:color w:val="000000" w:themeColor="text1"/>
          <w:kern w:val="36"/>
          <w:sz w:val="28"/>
          <w:szCs w:val="28"/>
          <w:lang w:eastAsia="en-GB"/>
          <w14:ligatures w14:val="none"/>
        </w:rPr>
      </w:pPr>
      <w:r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Environmental </w:t>
      </w:r>
      <w:r w:rsidR="0D7537C9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s</w:t>
      </w:r>
      <w:r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ustainability </w:t>
      </w:r>
      <w:r w:rsidR="54C4A85C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p</w:t>
      </w:r>
      <w:r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olicy</w:t>
      </w:r>
    </w:p>
    <w:p w14:paraId="51470D20" w14:textId="6705D55D" w:rsidR="00BB1067" w:rsidRPr="006A33A7" w:rsidRDefault="5DE1AB5F" w:rsidP="0782F055">
      <w:pPr>
        <w:pStyle w:val="Heading1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</w:rPr>
        <w:t>Environmental sustainability policy</w:t>
      </w:r>
      <w:r w:rsidR="457A333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was adopted by </w:t>
      </w:r>
      <w:r w:rsidR="00F321AE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Foulds Pre-school, 1</w:t>
      </w:r>
      <w:r w:rsidR="00F321AE" w:rsidRPr="00F321AE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  <w:vertAlign w:val="superscript"/>
        </w:rPr>
        <w:t>st</w:t>
      </w:r>
      <w:r w:rsidR="00F321AE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January </w:t>
      </w:r>
      <w:proofErr w:type="gramStart"/>
      <w:r w:rsidR="00F321AE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2026 </w:t>
      </w:r>
      <w:r w:rsidR="7DA070EB" w:rsidRPr="006A33A7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proofErr w:type="gramEnd"/>
    </w:p>
    <w:p w14:paraId="103AD255" w14:textId="77777777" w:rsidR="00F04E2D" w:rsidRDefault="00F04E2D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2E6C1AD1" w14:textId="7CA68FB0" w:rsidR="6764C0D8" w:rsidRPr="006A33A7" w:rsidRDefault="50576016" w:rsidP="00F04E2D">
      <w:pPr>
        <w:spacing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The Department for Education (DfE) </w:t>
      </w:r>
      <w:r w:rsidR="024446F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strategy states that: </w:t>
      </w:r>
      <w:r w:rsidR="024446FB" w:rsidRPr="006A33A7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‘By 2025, all education settings will have nominated a sustainability</w:t>
      </w:r>
      <w:r w:rsidR="0FEF6007" w:rsidRPr="006A33A7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lead and put in place a climate action plan’</w:t>
      </w:r>
      <w:r w:rsidR="0FEF600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1F7037B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4 key pillars that represent aspects of addressing climate change to foster a sustainable future are:</w:t>
      </w:r>
    </w:p>
    <w:p w14:paraId="69D04015" w14:textId="33BB86CA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Decarbonisation</w:t>
      </w:r>
    </w:p>
    <w:p w14:paraId="07E26944" w14:textId="730635FD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Biodiversity</w:t>
      </w:r>
    </w:p>
    <w:p w14:paraId="111BCF93" w14:textId="043DD019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Climate education and green careers goals</w:t>
      </w:r>
    </w:p>
    <w:p w14:paraId="0BC928FB" w14:textId="35EB9D97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Resilience and adaptation </w:t>
      </w:r>
    </w:p>
    <w:p w14:paraId="71CB332B" w14:textId="6A13C11D" w:rsidR="0782F055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For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F321AE" w:rsidRPr="00F321AE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Foulds Pre-school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these pillars inform our activities in terms of:</w:t>
      </w:r>
      <w:r w:rsidR="1F83052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251E09FA" w14:textId="258A25B6" w:rsidR="0016350D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Decarbonisation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: 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color w:val="000000" w:themeColor="text1"/>
        </w:rPr>
        <w:tab/>
      </w:r>
      <w:r w:rsidR="314B662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ur activities to reduce plastic use</w:t>
      </w:r>
    </w:p>
    <w:p w14:paraId="0C984701" w14:textId="53DE8E83" w:rsidR="0016350D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BD8753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Our activities to reduce utility usage</w:t>
      </w:r>
    </w:p>
    <w:p w14:paraId="645A8823" w14:textId="1F75AD18" w:rsidR="0016350D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BD8753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Encouraging sustainable transport to and from the provision</w:t>
      </w:r>
    </w:p>
    <w:p w14:paraId="3F03286B" w14:textId="3F1CA5E6" w:rsidR="0016350D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Biodiversity: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color w:val="000000" w:themeColor="text1"/>
        </w:rPr>
        <w:tab/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Fostering children’s empathy with nature through</w:t>
      </w:r>
      <w:r w:rsidR="6628497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xploration</w:t>
      </w:r>
    </w:p>
    <w:p w14:paraId="24BD47E9" w14:textId="005813E6" w:rsidR="00FC2039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Engaging with flora and fauna in the setting</w:t>
      </w:r>
      <w:r w:rsidR="3EBB0D4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o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utings to local </w:t>
      </w:r>
      <w:r w:rsidR="2DFBB86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community </w:t>
      </w:r>
      <w:r w:rsidRPr="006A33A7">
        <w:rPr>
          <w:color w:val="000000" w:themeColor="text1"/>
        </w:rPr>
        <w:tab/>
      </w:r>
      <w:r w:rsidRPr="006A33A7">
        <w:rPr>
          <w:color w:val="000000" w:themeColor="text1"/>
        </w:rPr>
        <w:tab/>
      </w:r>
      <w:r w:rsidRPr="006A33A7">
        <w:rPr>
          <w:color w:val="000000" w:themeColor="text1"/>
        </w:rPr>
        <w:tab/>
      </w:r>
      <w:r w:rsidR="2DFBB86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spaces</w:t>
      </w:r>
    </w:p>
    <w:p w14:paraId="20E6DE4E" w14:textId="009A1899" w:rsidR="00FC2039" w:rsidRPr="006A33A7" w:rsidRDefault="5B10B042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Climate education:</w:t>
      </w:r>
      <w:r w:rsidR="00FC2039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FC2039" w:rsidRPr="006A33A7">
        <w:rPr>
          <w:color w:val="000000" w:themeColor="text1"/>
        </w:rPr>
        <w:tab/>
      </w:r>
      <w:r w:rsidR="4E4C127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haring books, stories and songs with the children on nature and the </w:t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19670CB8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nvironment</w:t>
      </w:r>
    </w:p>
    <w:p w14:paraId="4900DD42" w14:textId="09675FE8" w:rsidR="00FC2039" w:rsidRPr="006A33A7" w:rsidRDefault="5B10B042" w:rsidP="0782F055">
      <w:pPr>
        <w:spacing w:afterAutospacing="1" w:line="360" w:lineRule="auto"/>
        <w:ind w:left="2160" w:firstLine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Weaving environment and climate topics into the EYFS</w:t>
      </w:r>
      <w:r w:rsidR="158A680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areas of learning</w:t>
      </w:r>
    </w:p>
    <w:p w14:paraId="36622F16" w14:textId="13979DD0" w:rsidR="0016350D" w:rsidRPr="006A33A7" w:rsidRDefault="5B10B042" w:rsidP="0782F055">
      <w:pPr>
        <w:spacing w:afterAutospacing="1" w:line="360" w:lineRule="auto"/>
        <w:ind w:left="2160" w:firstLine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Encouraging parents to engage with sustainability topics</w:t>
      </w:r>
      <w:r w:rsidR="7D8832B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</w:t>
      </w:r>
      <w:r w:rsidR="7141E2E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home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</w:p>
    <w:p w14:paraId="2004FB73" w14:textId="27F88FED" w:rsidR="00FC2039" w:rsidRPr="006A33A7" w:rsidRDefault="5B10B042" w:rsidP="0782F055">
      <w:pPr>
        <w:spacing w:afterAutospacing="1" w:line="360" w:lineRule="auto"/>
        <w:ind w:left="2880" w:hanging="288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Resilience and adaption: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FC2039" w:rsidRPr="006A33A7">
        <w:rPr>
          <w:color w:val="000000" w:themeColor="text1"/>
        </w:rPr>
        <w:tab/>
      </w:r>
      <w:r w:rsidR="5EDE52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eviewing all aspects of our setting’s environment</w:t>
      </w:r>
      <w:r w:rsidR="5230F11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to assess what sustainability and climate adaptations can be made</w:t>
      </w:r>
    </w:p>
    <w:p w14:paraId="63FB1EC2" w14:textId="3971B219" w:rsidR="00FC2039" w:rsidRPr="006A33A7" w:rsidRDefault="5B10B042" w:rsidP="0782F055">
      <w:pPr>
        <w:spacing w:afterAutospacing="1" w:line="360" w:lineRule="auto"/>
        <w:ind w:left="288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Actively considering the risk of extreme weather events</w:t>
      </w:r>
      <w:r w:rsidR="25F44A78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on our children, families and provision</w:t>
      </w:r>
    </w:p>
    <w:p w14:paraId="3AF807E3" w14:textId="533670F6" w:rsidR="00302382" w:rsidRPr="002C4057" w:rsidRDefault="375BC1BA" w:rsidP="00E91F2B">
      <w:pPr>
        <w:spacing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lastRenderedPageBreak/>
        <w:t>Aim</w:t>
      </w:r>
    </w:p>
    <w:p w14:paraId="41F52B2A" w14:textId="391FA974" w:rsidR="00DF5E49" w:rsidRPr="006A33A7" w:rsidRDefault="00F321AE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Foulds Pre-school</w:t>
      </w:r>
      <w:r w:rsidR="33F150BB"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33F150B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actively promotes environmental sustainability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D91DEAB" w14:textId="5583CA93" w:rsidR="487A49C0" w:rsidRPr="006A33A7" w:rsidRDefault="4BE1F483" w:rsidP="0782F055">
      <w:pPr>
        <w:spacing w:afterAutospacing="1" w:line="360" w:lineRule="auto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Our </w:t>
      </w:r>
      <w:r w:rsidR="32B5C953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</w:t>
      </w: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co-sustainability lead who is the Climate Champion for our setting is: </w:t>
      </w:r>
      <w:r w:rsidR="00F321AE" w:rsidRPr="00F321AE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Denise Patrick</w:t>
      </w:r>
      <w:r w:rsidR="6D462DA5" w:rsidRPr="006A33A7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  <w:lang w:eastAsia="en-GB"/>
        </w:rPr>
        <w:t xml:space="preserve"> / </w:t>
      </w:r>
      <w:r w:rsidR="00F321AE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  <w:lang w:eastAsia="en-GB"/>
        </w:rPr>
        <w:t>Jackie Krasniqi</w:t>
      </w:r>
    </w:p>
    <w:p w14:paraId="7FF7C91A" w14:textId="4EC19396" w:rsidR="23B51F9B" w:rsidRPr="002C4057" w:rsidRDefault="6BEB86AF" w:rsidP="0782F055">
      <w:pPr>
        <w:spacing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Changing perspectives</w:t>
      </w:r>
      <w:r w:rsidR="6F957757"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– at </w:t>
      </w:r>
      <w:r w:rsidR="00F321AE">
        <w:rPr>
          <w:rFonts w:ascii="Arial" w:eastAsia="Arial" w:hAnsi="Arial" w:cs="Arial"/>
          <w:b/>
          <w:bCs/>
          <w:i/>
          <w:iCs/>
          <w:color w:val="000000" w:themeColor="text1"/>
          <w:lang w:eastAsia="en-GB"/>
        </w:rPr>
        <w:t>Foulds Pre-school</w:t>
      </w:r>
      <w:r w:rsidR="6F957757"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we</w:t>
      </w: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will:</w:t>
      </w:r>
    </w:p>
    <w:p w14:paraId="75AF4B36" w14:textId="42A6BFAE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Educate ourselves, our children and our families on what sustainability means and how to respect our planet</w:t>
      </w:r>
      <w:r w:rsidR="0057505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</w:p>
    <w:p w14:paraId="481B9FA1" w14:textId="1214444A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Weave sustainability into our daily lives and decisions – ask ourselves could this be done in a more sustainable way</w:t>
      </w:r>
      <w:r w:rsidR="0057505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</w:p>
    <w:p w14:paraId="5EB5DA8B" w14:textId="4E5D897F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Display our </w:t>
      </w:r>
      <w:r w:rsidR="7810040A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s</w:t>
      </w: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ustainability policy and educate and inform others on the steps that we are taking.</w:t>
      </w:r>
    </w:p>
    <w:p w14:paraId="77D60D9F" w14:textId="410469A2" w:rsidR="00703C74" w:rsidRPr="002C4057" w:rsidRDefault="449AD5C9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Objectives</w:t>
      </w:r>
    </w:p>
    <w:p w14:paraId="0E56D1B3" w14:textId="5E009706" w:rsidR="6764C0D8" w:rsidRPr="006A33A7" w:rsidRDefault="5F8D6DE1" w:rsidP="00F646A7">
      <w:pPr>
        <w:spacing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</w:t>
      </w:r>
      <w:r w:rsidRPr="006A33A7"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F321AE"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Foulds Pre-school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we</w:t>
      </w:r>
      <w:r w:rsidR="449AD5C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71032B0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are 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committed to </w:t>
      </w:r>
      <w:r w:rsidR="71032B0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protecting our planet for the next generations</w:t>
      </w:r>
      <w:r w:rsidR="1EEF7B3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to the best of our ability </w:t>
      </w:r>
      <w:r w:rsidR="1EEF7B3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by:</w:t>
      </w:r>
    </w:p>
    <w:p w14:paraId="1541E12B" w14:textId="2E8C88B3" w:rsidR="00236976" w:rsidRPr="006A33A7" w:rsidRDefault="1EEF7B33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Reducing </w:t>
      </w:r>
      <w:r w:rsidR="0F3F183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he use of plastics</w:t>
      </w:r>
      <w:r w:rsidR="7A06F32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in particular single use plastics (SUPs) in our everyday lives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75FFD34" w14:textId="60650F3F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Cutting down on waste by reducing, reusing and recycling (the 3Rs)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F3B0A9F" w14:textId="2006C406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Minimising food waste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9515946" w14:textId="3E9ACF61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Caring for the world we live in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64B571D" w14:textId="541294BA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Changing perspectives and developing understanding in ourselves, our families and our children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6EB646BC" w14:textId="4F79AEED" w:rsidR="00CA4CE5" w:rsidRPr="006A33A7" w:rsidRDefault="08409240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 </w:t>
      </w:r>
      <w:r w:rsidR="00F321AE"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Foulds Pre-school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support children to learn about sustainab</w:t>
      </w:r>
      <w:r w:rsidR="78B9179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ility</w:t>
      </w:r>
      <w:r w:rsidR="58D61B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- to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respect and care for</w:t>
      </w:r>
      <w:r w:rsidR="58D61B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both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living and non-living environment.</w:t>
      </w:r>
    </w:p>
    <w:p w14:paraId="61C47B41" w14:textId="62EC905A" w:rsidR="00CA4CE5" w:rsidRPr="006A33A7" w:rsidRDefault="08409240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Children</w:t>
      </w:r>
      <w:r w:rsidR="75B69FB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have the opportunity</w:t>
      </w:r>
      <w:r w:rsidR="66968726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at </w:t>
      </w:r>
      <w:r w:rsidR="00F321AE"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Foulds Pre-school</w:t>
      </w:r>
      <w:r w:rsidR="19567B50" w:rsidRPr="006A33A7"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3489D88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to </w:t>
      </w:r>
      <w:r w:rsidR="13EB8AB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learn about and understand</w:t>
      </w:r>
      <w:r w:rsidR="10B0420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sustainability and environmental issues.  They will </w:t>
      </w:r>
      <w:r w:rsidR="419FF86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observe adults</w:t>
      </w:r>
      <w:r w:rsidR="58AFE00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’</w:t>
      </w:r>
      <w:r w:rsidR="419FF86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model sustainable practice</w:t>
      </w:r>
      <w:r w:rsidR="08A733B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s, learn about the world around them and how to protect it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. </w:t>
      </w:r>
      <w:r w:rsidR="60041FD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Together w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 will support the children to develop positive attitudes and values about sustainable practices.</w:t>
      </w:r>
    </w:p>
    <w:p w14:paraId="38D2261F" w14:textId="5ACB550E" w:rsidR="00CC45F1" w:rsidRPr="006A33A7" w:rsidRDefault="481ECE7E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Our </w:t>
      </w:r>
      <w:r w:rsidR="1697F7C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curriculum</w:t>
      </w:r>
      <w:r w:rsidR="6312D026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28C493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encourages children to 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explore ideas </w:t>
      </w:r>
      <w:r w:rsidR="26BDEFC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and practices</w:t>
      </w:r>
      <w:r w:rsidR="6ECEA07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that promote environmental sustainability and to understand the interdependence between people and the environment</w:t>
      </w:r>
      <w:r w:rsidR="3D57F2E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26BDEFC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1697F7C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CD736E0" w14:textId="04C21E2A" w:rsidR="00CA4CE5" w:rsidRPr="006A33A7" w:rsidRDefault="5DA8163F" w:rsidP="0782F055">
      <w:pPr>
        <w:spacing w:after="100" w:afterAutospacing="1" w:line="360" w:lineRule="auto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Examples of ways </w:t>
      </w:r>
      <w:r w:rsidR="3EA234C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that we will embed sustainability into daily </w:t>
      </w:r>
      <w:r w:rsidR="520B0D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life</w:t>
      </w:r>
      <w:r w:rsidR="3D57F2E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our curriculum</w:t>
      </w:r>
      <w:r w:rsidR="520B0D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include: </w:t>
      </w:r>
    </w:p>
    <w:p w14:paraId="346CDF12" w14:textId="17F1B179" w:rsidR="00E23F36" w:rsidRPr="002C4057" w:rsidRDefault="0F3F1831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Reducing the use of plastics</w:t>
      </w:r>
      <w:r w:rsidR="559B5BCA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:</w:t>
      </w:r>
    </w:p>
    <w:p w14:paraId="7FABB196" w14:textId="67E09143" w:rsidR="000F13E5" w:rsidRPr="006A33A7" w:rsidRDefault="3B0FB57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lastRenderedPageBreak/>
        <w:t>R</w:t>
      </w:r>
      <w:r w:rsidR="26CFFA5E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edu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cing the use of plastic bottles and bags as much as possible by finding alternatives and encouraging families / staff to use reusable lunch and drinks containers in lunch boxes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6344C96" w14:textId="2D31B48C" w:rsidR="005B1DBC" w:rsidRPr="006A33A7" w:rsidRDefault="3B0FB57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Swit</w:t>
      </w:r>
      <w:r w:rsidR="1249D25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 suppliers to ones that offer more environmentally sustainable products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7402D34" w14:textId="66E82657" w:rsidR="002D561D" w:rsidRPr="006A33A7" w:rsidRDefault="1249D25B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Buy milk in large bottles not individual carton</w:t>
      </w:r>
      <w:r w:rsidR="1F772F1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123F4AE" w14:textId="7313BC62" w:rsidR="00BF58B7" w:rsidRPr="006A33A7" w:rsidRDefault="1F772F1F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Use alternatives to baby wipes that contain plastic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D1215C2" w14:textId="572EE134" w:rsidR="00BF58B7" w:rsidRPr="006A33A7" w:rsidRDefault="1F772F1F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Source alternatives to craft</w:t>
      </w:r>
      <w:r w:rsidR="247B02A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materials – recycle materials and encourage parents to bring in recycling materials for art and creative activities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2D98DB3" w14:textId="3C826D6B" w:rsidR="00E70180" w:rsidRPr="006A33A7" w:rsidRDefault="70D9C80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Look for resources that are not just plastic representations when real alternatives are available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4585AE0" w14:textId="72AC806E" w:rsidR="00484FF0" w:rsidRPr="006A33A7" w:rsidRDefault="41369E93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support children to experience the natural environment through natural materials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C4290A9" w14:textId="239E68FB" w:rsidR="006421C8" w:rsidRPr="00791F3D" w:rsidRDefault="559B5BCA" w:rsidP="00791F3D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Cutting down on waste</w:t>
      </w:r>
      <w:r w:rsidR="4968A738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by reducing</w:t>
      </w:r>
      <w:r w:rsidR="3ABB247F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,</w:t>
      </w:r>
      <w:r w:rsidR="4968A738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reusing and recycling</w:t>
      </w:r>
      <w:r w:rsidR="6BBA12A3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:</w:t>
      </w:r>
    </w:p>
    <w:p w14:paraId="039E1E16" w14:textId="4C9B065E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Take steps to reduce the junk mail sent to the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AF81C2C" w14:textId="72503211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Reduce the amount of paper printing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4E9ED56" w14:textId="099DA1ED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Ensure printer and toner cart</w:t>
      </w:r>
      <w:r w:rsidR="63DE6C3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ridges are recycled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360D768" w14:textId="7F59BC5D" w:rsidR="00E772C1" w:rsidRPr="006A33A7" w:rsidRDefault="63DE6C3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Recycle any electronic equipment</w:t>
      </w:r>
      <w:r w:rsidR="50105A0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where possible using an environmentally friendly disposal scheme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67B4F62" w14:textId="309C2FA0" w:rsidR="0019757A" w:rsidRPr="006A33A7" w:rsidRDefault="34DE5A89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If the setting has a ‘uniform’ for children, recycle to new families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B15ADB9" w14:textId="782FEF4C" w:rsidR="005900CB" w:rsidRPr="006A33A7" w:rsidRDefault="0D4B4B11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Encourage families to donate pre-loved clothes, books and toys to </w:t>
      </w:r>
      <w:r w:rsidR="6BBA12A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charity shops, refugee support groups or to the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CE1B75D" w14:textId="538F2A93" w:rsidR="00563931" w:rsidRPr="006A33A7" w:rsidRDefault="39BA87A9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When purchasing new </w:t>
      </w:r>
      <w:r w:rsidR="0B7074E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resources,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we look for natural rather than plastic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6DD655C" w14:textId="36613719" w:rsidR="00EF2F38" w:rsidRPr="006A33A7" w:rsidRDefault="0D0490B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Use natural resources such as water with care – </w:t>
      </w:r>
      <w:r w:rsidR="41A8268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nsure taps are turned off and any leaks fixed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6864ABF" w14:textId="4A8B90EC" w:rsidR="00EF2F38" w:rsidRPr="006A33A7" w:rsidRDefault="0D0490B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Recycle water from water play by using it to water plants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7CD405D" w14:textId="67439B94" w:rsidR="004A02BF" w:rsidRPr="006A33A7" w:rsidRDefault="2767F6DF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Using energy saving light bulbs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1B992A2" w14:textId="27B4618C" w:rsidR="00157643" w:rsidRPr="006A33A7" w:rsidRDefault="119CD727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Use energy saving wash cycles when using the washing machine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CF9667C" w14:textId="4E0EF719" w:rsidR="00EF2F38" w:rsidRPr="006A33A7" w:rsidRDefault="5140480D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Minimis</w:t>
      </w:r>
      <w:r w:rsidR="119CD72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use of tumble driers by hanging washing on clothes horses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44EE1B6" w14:textId="0129E8FA" w:rsidR="6764C0D8" w:rsidRPr="006A33A7" w:rsidRDefault="6764C0D8" w:rsidP="0782F055">
      <w:pPr>
        <w:pStyle w:val="ListParagraph"/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</w:p>
    <w:p w14:paraId="13F1C916" w14:textId="0140A4D8" w:rsidR="005F70FD" w:rsidRPr="002C4057" w:rsidRDefault="4A62E1AF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Minimising food waste: </w:t>
      </w:r>
    </w:p>
    <w:p w14:paraId="265DA6EE" w14:textId="2F2A5F9C" w:rsidR="009366A0" w:rsidRPr="006A33A7" w:rsidRDefault="138865EA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have signed up to </w:t>
      </w:r>
      <w:r w:rsidR="5AE635E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 supermarket food share scheme for families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B5C6368" w14:textId="724E9D57" w:rsidR="00B20191" w:rsidRPr="006A33A7" w:rsidRDefault="5AE635E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Made links </w:t>
      </w:r>
      <w:r w:rsidR="00791F3D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with a local cafeteria who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have a box so that donati</w:t>
      </w:r>
      <w:r w:rsidR="3B4DBD1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ons for the local food bank can be collected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52AF376" w14:textId="0A02341E" w:rsidR="00F124D0" w:rsidRPr="006A33A7" w:rsidRDefault="3B4DBD1D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Plan snacks and meals carefully to reduce food waste</w:t>
      </w:r>
      <w:r w:rsidR="2B41F6A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for example using foods that are in season and being aware of portion sizes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85865C2" w14:textId="6FE0FDB9" w:rsidR="6764C0D8" w:rsidRPr="006A33A7" w:rsidRDefault="6764C0D8" w:rsidP="0782F055">
      <w:pPr>
        <w:pStyle w:val="ListParagraph"/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</w:p>
    <w:p w14:paraId="4F963255" w14:textId="77777777" w:rsidR="001C6F64" w:rsidRPr="002C4057" w:rsidRDefault="3FEF14F2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C</w:t>
      </w:r>
      <w:r w:rsidR="5FB3BBDE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aring for the world we live in:</w:t>
      </w:r>
    </w:p>
    <w:p w14:paraId="4636DDF5" w14:textId="472A03EF" w:rsidR="00F20E67" w:rsidRPr="006A33A7" w:rsidRDefault="4494FA6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help children to explore nature through art and play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BCCD788" w14:textId="31E5BBE5" w:rsidR="00412B2F" w:rsidRPr="006A33A7" w:rsidRDefault="5A42FEA5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Educate children not to drop litter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751B706" w14:textId="55661263" w:rsidR="00412B2F" w:rsidRPr="006A33A7" w:rsidRDefault="201B6B8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lastRenderedPageBreak/>
        <w:t>Care for the setting environment indoors and out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BAB9715" w14:textId="47DC43C5" w:rsidR="0034134C" w:rsidRPr="006A33A7" w:rsidRDefault="6ECAD3A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Discover the importance of wildlife to the environment and eco system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A98C22D" w14:textId="48B145F4" w:rsidR="00F8454E" w:rsidRPr="006A33A7" w:rsidRDefault="217A8991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Use natural resources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F74A8C7" w14:textId="53D58345" w:rsidR="001C5507" w:rsidRPr="006A33A7" w:rsidRDefault="7672170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shop locally </w:t>
      </w:r>
      <w:r w:rsidR="36799F5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where possible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910B5A8" w14:textId="4119E1E8" w:rsidR="001C5507" w:rsidRPr="006A33A7" w:rsidRDefault="347E9325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encourage families to </w:t>
      </w:r>
      <w:r w:rsidR="36799F5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walk, cycle, scoot to</w:t>
      </w:r>
      <w:r w:rsidR="0D41893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our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A45EEAA" w14:textId="52D2C825" w:rsidR="0087794E" w:rsidRPr="006A33A7" w:rsidRDefault="4F9714E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go on nature walks and learn about plants we see in our local </w:t>
      </w:r>
      <w:r w:rsidR="703424C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area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6D7ABCEA" w14:textId="6E14E74B" w:rsidR="3349CFF4" w:rsidRPr="002C4057" w:rsidRDefault="3349CFF4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References</w:t>
      </w:r>
    </w:p>
    <w:p w14:paraId="39AB65D8" w14:textId="06C039D5" w:rsidR="7B17C293" w:rsidRPr="006A33A7" w:rsidRDefault="7B17C293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The Department for Education's </w:t>
      </w:r>
      <w:r w:rsidR="62D20E5C"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Sustainability and climate change strategy:</w:t>
      </w:r>
    </w:p>
    <w:p w14:paraId="2F7D8872" w14:textId="1CAD1548" w:rsidR="217761B7" w:rsidRPr="006A33A7" w:rsidRDefault="217761B7" w:rsidP="0782F055">
      <w:pPr>
        <w:spacing w:beforeAutospacing="1" w:afterAutospacing="1" w:line="360" w:lineRule="auto"/>
        <w:rPr>
          <w:color w:val="000000" w:themeColor="text1"/>
        </w:rPr>
      </w:pPr>
      <w:hyperlink r:id="rId11">
        <w:r w:rsidRPr="006A33A7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https://www.gov.uk/government/publications/sustainability-and-climate-change-strategy/sustainability-and-climate-change-a-strategy-for-the-education-and-childrens-services-systems</w:t>
        </w:r>
      </w:hyperlink>
    </w:p>
    <w:p w14:paraId="659E35A8" w14:textId="314BA55A" w:rsidR="3349CFF4" w:rsidRPr="002C4057" w:rsidRDefault="3349CFF4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Further guidance</w:t>
      </w:r>
    </w:p>
    <w:p w14:paraId="2FD5E525" w14:textId="53B4757B" w:rsidR="00F6567D" w:rsidRDefault="460A59AE" w:rsidP="00DF466B">
      <w:pPr>
        <w:spacing w:before="100" w:beforeAutospacing="1"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To support you, the Alliance has developed the </w:t>
      </w:r>
      <w:r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‘</w:t>
      </w:r>
      <w:r w:rsidRPr="002D5FAD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  <w:lang w:eastAsia="en-GB"/>
        </w:rPr>
        <w:t>Supporting effective environmental sustainability in early years settings toolkit</w:t>
      </w:r>
      <w:r w:rsidR="0B50D3FC"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’</w:t>
      </w:r>
      <w:r w:rsidR="1D43A2A3"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 </w:t>
      </w:r>
      <w:r w:rsidR="1D43A2A3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This is available via EYA Central </w:t>
      </w:r>
      <w:r w:rsidR="6EDA846C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and costs £58.00 for members.  The toolkit is divided </w:t>
      </w:r>
      <w:r w:rsidR="371F00F3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into five sections and includes top tips, links and a range of resources for use by both providers and families. The tool</w:t>
      </w:r>
      <w:r w:rsidR="7D74E012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kit also includes a climate action template onto which providers can record their current position, achievements to date and set actions to be achieved.</w:t>
      </w:r>
    </w:p>
    <w:p w14:paraId="0F19D758" w14:textId="19DD4EDE" w:rsidR="00191EC5" w:rsidRPr="00DF466B" w:rsidRDefault="00191EC5" w:rsidP="00DF466B">
      <w:pPr>
        <w:spacing w:before="100" w:beforeAutospacing="1"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This policy </w:t>
      </w:r>
      <w:r w:rsidR="0051145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was adopted at Foulds Pre-school and </w:t>
      </w:r>
      <w:r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will be reviewed </w:t>
      </w:r>
      <w:r w:rsidR="0051145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annually</w:t>
      </w:r>
      <w:r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 i</w:t>
      </w:r>
      <w:r w:rsidR="0051145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n January 2027</w:t>
      </w:r>
      <w:r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 line with any new legislation and </w:t>
      </w:r>
      <w:r w:rsidR="000477E2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changes</w:t>
      </w:r>
      <w:r w:rsidR="0051145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</w:p>
    <w:sectPr w:rsidR="00191EC5" w:rsidRPr="00DF466B" w:rsidSect="00DF466B">
      <w:headerReference w:type="defaul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E434" w14:textId="77777777" w:rsidR="002E4C60" w:rsidRDefault="002E4C60">
      <w:pPr>
        <w:spacing w:after="0" w:line="240" w:lineRule="auto"/>
      </w:pPr>
      <w:r>
        <w:separator/>
      </w:r>
    </w:p>
  </w:endnote>
  <w:endnote w:type="continuationSeparator" w:id="0">
    <w:p w14:paraId="3B555278" w14:textId="77777777" w:rsidR="002E4C60" w:rsidRDefault="002E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480B" w14:textId="77777777" w:rsidR="002E4C60" w:rsidRDefault="002E4C60">
      <w:pPr>
        <w:spacing w:after="0" w:line="240" w:lineRule="auto"/>
      </w:pPr>
      <w:r>
        <w:separator/>
      </w:r>
    </w:p>
  </w:footnote>
  <w:footnote w:type="continuationSeparator" w:id="0">
    <w:p w14:paraId="3894AD82" w14:textId="77777777" w:rsidR="002E4C60" w:rsidRDefault="002E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782F055" w14:paraId="6A332E0C" w14:textId="77777777" w:rsidTr="0782F055">
      <w:trPr>
        <w:trHeight w:val="300"/>
      </w:trPr>
      <w:tc>
        <w:tcPr>
          <w:tcW w:w="3485" w:type="dxa"/>
        </w:tcPr>
        <w:p w14:paraId="47DBDCFC" w14:textId="0BEC904C" w:rsidR="0782F055" w:rsidRDefault="0782F055" w:rsidP="0782F055">
          <w:pPr>
            <w:pStyle w:val="Header"/>
            <w:ind w:left="-115"/>
          </w:pPr>
        </w:p>
      </w:tc>
      <w:tc>
        <w:tcPr>
          <w:tcW w:w="3485" w:type="dxa"/>
        </w:tcPr>
        <w:p w14:paraId="499696B5" w14:textId="6A780B76" w:rsidR="0782F055" w:rsidRDefault="0782F055" w:rsidP="0782F055">
          <w:pPr>
            <w:pStyle w:val="Header"/>
            <w:jc w:val="center"/>
          </w:pPr>
        </w:p>
      </w:tc>
      <w:tc>
        <w:tcPr>
          <w:tcW w:w="3485" w:type="dxa"/>
        </w:tcPr>
        <w:p w14:paraId="07AE6B74" w14:textId="2268F9E3" w:rsidR="0782F055" w:rsidRDefault="0782F055" w:rsidP="0782F055">
          <w:pPr>
            <w:pStyle w:val="Header"/>
            <w:ind w:right="-115"/>
            <w:jc w:val="right"/>
          </w:pPr>
        </w:p>
      </w:tc>
    </w:tr>
  </w:tbl>
  <w:p w14:paraId="1FB4BDE4" w14:textId="2D4F0BFE" w:rsidR="0782F055" w:rsidRDefault="0782F055" w:rsidP="0782F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20EF"/>
    <w:multiLevelType w:val="multilevel"/>
    <w:tmpl w:val="6A50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02498"/>
    <w:multiLevelType w:val="multilevel"/>
    <w:tmpl w:val="371C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F778C"/>
    <w:multiLevelType w:val="hybridMultilevel"/>
    <w:tmpl w:val="48C4F126"/>
    <w:lvl w:ilvl="0" w:tplc="08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DB49C3"/>
    <w:multiLevelType w:val="multilevel"/>
    <w:tmpl w:val="E618C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0A5FD0"/>
    <w:multiLevelType w:val="hybridMultilevel"/>
    <w:tmpl w:val="FF003DA8"/>
    <w:lvl w:ilvl="0" w:tplc="CB484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88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47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0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CD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C6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69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8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28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740618">
    <w:abstractNumId w:val="4"/>
  </w:num>
  <w:num w:numId="2" w16cid:durableId="1094327433">
    <w:abstractNumId w:val="1"/>
  </w:num>
  <w:num w:numId="3" w16cid:durableId="398941233">
    <w:abstractNumId w:val="3"/>
  </w:num>
  <w:num w:numId="4" w16cid:durableId="1331832077">
    <w:abstractNumId w:val="0"/>
  </w:num>
  <w:num w:numId="5" w16cid:durableId="5439523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nise Patrick">
    <w15:presenceInfo w15:providerId="Windows Live" w15:userId="704346f72c1ac8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E5"/>
    <w:rsid w:val="00007087"/>
    <w:rsid w:val="000243ED"/>
    <w:rsid w:val="00036DD3"/>
    <w:rsid w:val="00045304"/>
    <w:rsid w:val="000477E2"/>
    <w:rsid w:val="00065DF2"/>
    <w:rsid w:val="000873D9"/>
    <w:rsid w:val="000935FF"/>
    <w:rsid w:val="000A0941"/>
    <w:rsid w:val="000A6CAD"/>
    <w:rsid w:val="000A76ED"/>
    <w:rsid w:val="000B33D5"/>
    <w:rsid w:val="000C36AF"/>
    <w:rsid w:val="000C6912"/>
    <w:rsid w:val="000F13E5"/>
    <w:rsid w:val="00115571"/>
    <w:rsid w:val="00117EA3"/>
    <w:rsid w:val="0012403D"/>
    <w:rsid w:val="00124DB8"/>
    <w:rsid w:val="001475A1"/>
    <w:rsid w:val="00157643"/>
    <w:rsid w:val="0016333F"/>
    <w:rsid w:val="0016350D"/>
    <w:rsid w:val="00181A5F"/>
    <w:rsid w:val="00183680"/>
    <w:rsid w:val="00191EC5"/>
    <w:rsid w:val="00194401"/>
    <w:rsid w:val="0019757A"/>
    <w:rsid w:val="001A31E0"/>
    <w:rsid w:val="001C5507"/>
    <w:rsid w:val="001C6F64"/>
    <w:rsid w:val="001E50E7"/>
    <w:rsid w:val="001F0544"/>
    <w:rsid w:val="001F2D70"/>
    <w:rsid w:val="002235C8"/>
    <w:rsid w:val="00236976"/>
    <w:rsid w:val="0024307F"/>
    <w:rsid w:val="0025501F"/>
    <w:rsid w:val="002A6BC9"/>
    <w:rsid w:val="002C4057"/>
    <w:rsid w:val="002D2F80"/>
    <w:rsid w:val="002D561D"/>
    <w:rsid w:val="002D5BC9"/>
    <w:rsid w:val="002D5FAD"/>
    <w:rsid w:val="002E4C60"/>
    <w:rsid w:val="002E5766"/>
    <w:rsid w:val="00302382"/>
    <w:rsid w:val="003152A4"/>
    <w:rsid w:val="0034134C"/>
    <w:rsid w:val="00345360"/>
    <w:rsid w:val="00351C34"/>
    <w:rsid w:val="003811CF"/>
    <w:rsid w:val="003E3510"/>
    <w:rsid w:val="00411E06"/>
    <w:rsid w:val="00412B2F"/>
    <w:rsid w:val="004143ED"/>
    <w:rsid w:val="00423FD8"/>
    <w:rsid w:val="004431B0"/>
    <w:rsid w:val="00455AB2"/>
    <w:rsid w:val="00471F17"/>
    <w:rsid w:val="00484FF0"/>
    <w:rsid w:val="00495332"/>
    <w:rsid w:val="004A02BF"/>
    <w:rsid w:val="004A210B"/>
    <w:rsid w:val="004A417F"/>
    <w:rsid w:val="004B1C67"/>
    <w:rsid w:val="004B5882"/>
    <w:rsid w:val="004B7149"/>
    <w:rsid w:val="00501817"/>
    <w:rsid w:val="00511457"/>
    <w:rsid w:val="0052064C"/>
    <w:rsid w:val="00532D8B"/>
    <w:rsid w:val="005416DE"/>
    <w:rsid w:val="00563931"/>
    <w:rsid w:val="00575054"/>
    <w:rsid w:val="005900CB"/>
    <w:rsid w:val="005B1DBC"/>
    <w:rsid w:val="005F70FD"/>
    <w:rsid w:val="006138E2"/>
    <w:rsid w:val="006421C8"/>
    <w:rsid w:val="00647611"/>
    <w:rsid w:val="00670D50"/>
    <w:rsid w:val="006907CF"/>
    <w:rsid w:val="006A33A7"/>
    <w:rsid w:val="00703C74"/>
    <w:rsid w:val="00706983"/>
    <w:rsid w:val="00747841"/>
    <w:rsid w:val="00763423"/>
    <w:rsid w:val="00783F36"/>
    <w:rsid w:val="00791F3D"/>
    <w:rsid w:val="008417E2"/>
    <w:rsid w:val="008546E7"/>
    <w:rsid w:val="00854C88"/>
    <w:rsid w:val="0085792A"/>
    <w:rsid w:val="0087794E"/>
    <w:rsid w:val="008857BA"/>
    <w:rsid w:val="00915DE1"/>
    <w:rsid w:val="009366A0"/>
    <w:rsid w:val="0094776D"/>
    <w:rsid w:val="00A25C28"/>
    <w:rsid w:val="00A2657D"/>
    <w:rsid w:val="00A824CA"/>
    <w:rsid w:val="00A84ED5"/>
    <w:rsid w:val="00AD5CF8"/>
    <w:rsid w:val="00B06478"/>
    <w:rsid w:val="00B20191"/>
    <w:rsid w:val="00B34D6E"/>
    <w:rsid w:val="00B35781"/>
    <w:rsid w:val="00B64759"/>
    <w:rsid w:val="00BB1067"/>
    <w:rsid w:val="00BC3344"/>
    <w:rsid w:val="00BE52EF"/>
    <w:rsid w:val="00BE7788"/>
    <w:rsid w:val="00BF58B7"/>
    <w:rsid w:val="00C334DE"/>
    <w:rsid w:val="00C37262"/>
    <w:rsid w:val="00C56C51"/>
    <w:rsid w:val="00C606AC"/>
    <w:rsid w:val="00C7087E"/>
    <w:rsid w:val="00CA4CE5"/>
    <w:rsid w:val="00CC45F1"/>
    <w:rsid w:val="00CE32EF"/>
    <w:rsid w:val="00D2132F"/>
    <w:rsid w:val="00D633F0"/>
    <w:rsid w:val="00DC5697"/>
    <w:rsid w:val="00DC7D2E"/>
    <w:rsid w:val="00DD2762"/>
    <w:rsid w:val="00DF194F"/>
    <w:rsid w:val="00DF466B"/>
    <w:rsid w:val="00DF5E49"/>
    <w:rsid w:val="00E119E8"/>
    <w:rsid w:val="00E23F36"/>
    <w:rsid w:val="00E50899"/>
    <w:rsid w:val="00E53CF7"/>
    <w:rsid w:val="00E56748"/>
    <w:rsid w:val="00E70180"/>
    <w:rsid w:val="00E772C1"/>
    <w:rsid w:val="00E80238"/>
    <w:rsid w:val="00E91F2B"/>
    <w:rsid w:val="00ED3119"/>
    <w:rsid w:val="00EF2F38"/>
    <w:rsid w:val="00EF4D04"/>
    <w:rsid w:val="00F04E2D"/>
    <w:rsid w:val="00F124D0"/>
    <w:rsid w:val="00F20E67"/>
    <w:rsid w:val="00F321AE"/>
    <w:rsid w:val="00F646A7"/>
    <w:rsid w:val="00F65467"/>
    <w:rsid w:val="00F6567D"/>
    <w:rsid w:val="00F8454E"/>
    <w:rsid w:val="00FA17B1"/>
    <w:rsid w:val="00FC2039"/>
    <w:rsid w:val="00FF6166"/>
    <w:rsid w:val="0218D1F2"/>
    <w:rsid w:val="024446FB"/>
    <w:rsid w:val="0657CF2F"/>
    <w:rsid w:val="07531FA9"/>
    <w:rsid w:val="0782F055"/>
    <w:rsid w:val="08409240"/>
    <w:rsid w:val="08A733BB"/>
    <w:rsid w:val="0B50D3FC"/>
    <w:rsid w:val="0B7074E4"/>
    <w:rsid w:val="0BD8753F"/>
    <w:rsid w:val="0C8FDA48"/>
    <w:rsid w:val="0D0490BE"/>
    <w:rsid w:val="0D41893D"/>
    <w:rsid w:val="0D4B4B11"/>
    <w:rsid w:val="0D7537C9"/>
    <w:rsid w:val="0D94B41E"/>
    <w:rsid w:val="0DF9582A"/>
    <w:rsid w:val="0F3F1831"/>
    <w:rsid w:val="0FEF6007"/>
    <w:rsid w:val="10B0420C"/>
    <w:rsid w:val="10D65124"/>
    <w:rsid w:val="119CD727"/>
    <w:rsid w:val="119ECDA1"/>
    <w:rsid w:val="1249D25B"/>
    <w:rsid w:val="1287D686"/>
    <w:rsid w:val="12CA5098"/>
    <w:rsid w:val="138865EA"/>
    <w:rsid w:val="13EB8AB1"/>
    <w:rsid w:val="1425F16C"/>
    <w:rsid w:val="14CBE3AD"/>
    <w:rsid w:val="1564EC34"/>
    <w:rsid w:val="158A6804"/>
    <w:rsid w:val="15BCBC54"/>
    <w:rsid w:val="1697F7C5"/>
    <w:rsid w:val="16B7D945"/>
    <w:rsid w:val="18A1375E"/>
    <w:rsid w:val="19567B50"/>
    <w:rsid w:val="19670CB8"/>
    <w:rsid w:val="1A017FBC"/>
    <w:rsid w:val="1AF1982F"/>
    <w:rsid w:val="1B081D7E"/>
    <w:rsid w:val="1C52AD1B"/>
    <w:rsid w:val="1D43A2A3"/>
    <w:rsid w:val="1D55153C"/>
    <w:rsid w:val="1EEF7B33"/>
    <w:rsid w:val="1F7037BA"/>
    <w:rsid w:val="1F772F1F"/>
    <w:rsid w:val="1F830529"/>
    <w:rsid w:val="201B6B8E"/>
    <w:rsid w:val="202A59B7"/>
    <w:rsid w:val="20FB4FAA"/>
    <w:rsid w:val="217761B7"/>
    <w:rsid w:val="217A8991"/>
    <w:rsid w:val="22B71D93"/>
    <w:rsid w:val="231077A3"/>
    <w:rsid w:val="23384C7A"/>
    <w:rsid w:val="23B51F9B"/>
    <w:rsid w:val="247B02AF"/>
    <w:rsid w:val="247DFB75"/>
    <w:rsid w:val="25AE37B5"/>
    <w:rsid w:val="25F44A78"/>
    <w:rsid w:val="263A7959"/>
    <w:rsid w:val="26BDEFCC"/>
    <w:rsid w:val="26CFFA5E"/>
    <w:rsid w:val="2767F6DF"/>
    <w:rsid w:val="2816727E"/>
    <w:rsid w:val="28C4938D"/>
    <w:rsid w:val="2B41F6A5"/>
    <w:rsid w:val="2D58C4EC"/>
    <w:rsid w:val="2DAD711F"/>
    <w:rsid w:val="2DFBB869"/>
    <w:rsid w:val="2F2AA306"/>
    <w:rsid w:val="2F8CC387"/>
    <w:rsid w:val="2FB93A67"/>
    <w:rsid w:val="302BAFB5"/>
    <w:rsid w:val="314B6629"/>
    <w:rsid w:val="32B5C953"/>
    <w:rsid w:val="3349CFF4"/>
    <w:rsid w:val="33619FAE"/>
    <w:rsid w:val="33F150BB"/>
    <w:rsid w:val="34007886"/>
    <w:rsid w:val="347E9325"/>
    <w:rsid w:val="3489D88C"/>
    <w:rsid w:val="34DE5A89"/>
    <w:rsid w:val="3551CF6C"/>
    <w:rsid w:val="35749023"/>
    <w:rsid w:val="358244B2"/>
    <w:rsid w:val="35A868AD"/>
    <w:rsid w:val="36799F53"/>
    <w:rsid w:val="371F00F3"/>
    <w:rsid w:val="375BC1BA"/>
    <w:rsid w:val="3830BEC5"/>
    <w:rsid w:val="390157F1"/>
    <w:rsid w:val="39B77C89"/>
    <w:rsid w:val="39BA87A9"/>
    <w:rsid w:val="39FA7452"/>
    <w:rsid w:val="3ABB247F"/>
    <w:rsid w:val="3B0FB576"/>
    <w:rsid w:val="3B4DBD1D"/>
    <w:rsid w:val="3B607C4C"/>
    <w:rsid w:val="3B9B2815"/>
    <w:rsid w:val="3D451CE7"/>
    <w:rsid w:val="3D57F2E2"/>
    <w:rsid w:val="3D814EB5"/>
    <w:rsid w:val="3EA234CF"/>
    <w:rsid w:val="3EBB0D4F"/>
    <w:rsid w:val="3FEF14F2"/>
    <w:rsid w:val="408E815A"/>
    <w:rsid w:val="41369E93"/>
    <w:rsid w:val="419FF867"/>
    <w:rsid w:val="41A82685"/>
    <w:rsid w:val="42C353C1"/>
    <w:rsid w:val="4494FA66"/>
    <w:rsid w:val="449AD5C9"/>
    <w:rsid w:val="44AAC5D8"/>
    <w:rsid w:val="457A333B"/>
    <w:rsid w:val="460A59AE"/>
    <w:rsid w:val="466938AB"/>
    <w:rsid w:val="474AA737"/>
    <w:rsid w:val="478E8874"/>
    <w:rsid w:val="481ECE7E"/>
    <w:rsid w:val="487A49C0"/>
    <w:rsid w:val="488914A0"/>
    <w:rsid w:val="48D20F37"/>
    <w:rsid w:val="4968A738"/>
    <w:rsid w:val="4A62E1AF"/>
    <w:rsid w:val="4A75C72E"/>
    <w:rsid w:val="4B58F861"/>
    <w:rsid w:val="4BE1F483"/>
    <w:rsid w:val="4C1D515E"/>
    <w:rsid w:val="4D37BB22"/>
    <w:rsid w:val="4D6FEB93"/>
    <w:rsid w:val="4E4C1270"/>
    <w:rsid w:val="4E5460C9"/>
    <w:rsid w:val="4F67C676"/>
    <w:rsid w:val="4F9714E6"/>
    <w:rsid w:val="50105A09"/>
    <w:rsid w:val="5056EB4C"/>
    <w:rsid w:val="50576016"/>
    <w:rsid w:val="50AEAE89"/>
    <w:rsid w:val="50F32186"/>
    <w:rsid w:val="5140480D"/>
    <w:rsid w:val="520B0D94"/>
    <w:rsid w:val="5230F112"/>
    <w:rsid w:val="54C4A85C"/>
    <w:rsid w:val="5563AE0C"/>
    <w:rsid w:val="559B5BCA"/>
    <w:rsid w:val="56503E6B"/>
    <w:rsid w:val="57F3FA97"/>
    <w:rsid w:val="58AFE00D"/>
    <w:rsid w:val="58D61B8D"/>
    <w:rsid w:val="5A42FEA5"/>
    <w:rsid w:val="5A93052A"/>
    <w:rsid w:val="5AE635E4"/>
    <w:rsid w:val="5B10B042"/>
    <w:rsid w:val="5BCE427C"/>
    <w:rsid w:val="5DA8163F"/>
    <w:rsid w:val="5DE1AB5F"/>
    <w:rsid w:val="5EA441B4"/>
    <w:rsid w:val="5EDE5294"/>
    <w:rsid w:val="5F8D6DE1"/>
    <w:rsid w:val="5FB3BBDE"/>
    <w:rsid w:val="5FC871F3"/>
    <w:rsid w:val="60041FD4"/>
    <w:rsid w:val="61C5D6C8"/>
    <w:rsid w:val="6225F1CD"/>
    <w:rsid w:val="62D20E5C"/>
    <w:rsid w:val="6312D026"/>
    <w:rsid w:val="63DE6C30"/>
    <w:rsid w:val="647B63DE"/>
    <w:rsid w:val="66284972"/>
    <w:rsid w:val="66968726"/>
    <w:rsid w:val="66E2D6E1"/>
    <w:rsid w:val="6764C0D8"/>
    <w:rsid w:val="6800F623"/>
    <w:rsid w:val="6932FFC5"/>
    <w:rsid w:val="69A8A95B"/>
    <w:rsid w:val="6B3FEE58"/>
    <w:rsid w:val="6BBA12A3"/>
    <w:rsid w:val="6BBB7D7E"/>
    <w:rsid w:val="6BDA41A4"/>
    <w:rsid w:val="6BEB86AF"/>
    <w:rsid w:val="6D462DA5"/>
    <w:rsid w:val="6E8884A3"/>
    <w:rsid w:val="6ECAD3A0"/>
    <w:rsid w:val="6ECEA071"/>
    <w:rsid w:val="6EDA846C"/>
    <w:rsid w:val="6EE56BE6"/>
    <w:rsid w:val="6F957757"/>
    <w:rsid w:val="703424C3"/>
    <w:rsid w:val="70D9C800"/>
    <w:rsid w:val="70FAA619"/>
    <w:rsid w:val="71032B01"/>
    <w:rsid w:val="7130E3E2"/>
    <w:rsid w:val="7141E2E5"/>
    <w:rsid w:val="71D8E714"/>
    <w:rsid w:val="73312E44"/>
    <w:rsid w:val="7336C534"/>
    <w:rsid w:val="75B69FBF"/>
    <w:rsid w:val="76721700"/>
    <w:rsid w:val="775CF074"/>
    <w:rsid w:val="77E12747"/>
    <w:rsid w:val="7810040A"/>
    <w:rsid w:val="7832370A"/>
    <w:rsid w:val="78B91790"/>
    <w:rsid w:val="7A06F32C"/>
    <w:rsid w:val="7B0441DB"/>
    <w:rsid w:val="7B17C293"/>
    <w:rsid w:val="7B43B233"/>
    <w:rsid w:val="7BB5026E"/>
    <w:rsid w:val="7C1DAF67"/>
    <w:rsid w:val="7CF6C4BB"/>
    <w:rsid w:val="7D1E037E"/>
    <w:rsid w:val="7D74E012"/>
    <w:rsid w:val="7D8832B4"/>
    <w:rsid w:val="7DA070EB"/>
    <w:rsid w:val="7DA33A85"/>
    <w:rsid w:val="7E06E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C27C9"/>
  <w15:chartTrackingRefBased/>
  <w15:docId w15:val="{78FDD6E2-0616-4FB5-8DC1-C9049116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C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0782F05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782F055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782F055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3364ff53b48dec0285e13f2cf60bdb8e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dc9fd40d40d90f06ab4baa1802b6044e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72225-4449-4282-B878-B0B4C40D559B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030B1C1D-7C15-4DA1-95B3-63486ED9B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8F8BD-C89B-42EE-A192-72BDEEEC1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Middleton</dc:creator>
  <cp:keywords/>
  <dc:description/>
  <cp:lastModifiedBy>Denise Patrick</cp:lastModifiedBy>
  <cp:revision>2</cp:revision>
  <cp:lastPrinted>2026-02-05T13:25:00Z</cp:lastPrinted>
  <dcterms:created xsi:type="dcterms:W3CDTF">2026-02-05T13:27:00Z</dcterms:created>
  <dcterms:modified xsi:type="dcterms:W3CDTF">2026-02-05T13:27:00Z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