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09AEE" w14:textId="53194D79" w:rsidR="00EB46CD" w:rsidRDefault="00D4725F" w:rsidP="001A1484">
      <w:pPr>
        <w:pStyle w:val="NormalWeb"/>
        <w:spacing w:line="276" w:lineRule="auto"/>
        <w:jc w:val="center"/>
        <w:rPr>
          <w:b/>
          <w:bCs/>
          <w:sz w:val="28"/>
          <w:szCs w:val="28"/>
          <w:u w:val="single"/>
        </w:rPr>
      </w:pPr>
      <w:ins w:id="0" w:author="Denise Patrick" w:date="2023-12-18T16:20:00Z">
        <w:r>
          <w:rPr>
            <w:rFonts w:ascii="Calibri" w:hAnsi="Calibri" w:cs="Calibri"/>
            <w:noProof/>
            <w:sz w:val="22"/>
            <w:szCs w:val="22"/>
          </w:rPr>
          <w:drawing>
            <wp:anchor distT="0" distB="0" distL="114300" distR="114300" simplePos="0" relativeHeight="251659264" behindDoc="0" locked="0" layoutInCell="1" allowOverlap="1" wp14:anchorId="0CBDEF1B" wp14:editId="61BAAF1A">
              <wp:simplePos x="0" y="0"/>
              <wp:positionH relativeFrom="margin">
                <wp:posOffset>2117148</wp:posOffset>
              </wp:positionH>
              <wp:positionV relativeFrom="margin">
                <wp:posOffset>-552450</wp:posOffset>
              </wp:positionV>
              <wp:extent cx="1358900" cy="13589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8900" cy="1358900"/>
                      </a:xfrm>
                      <a:prstGeom prst="rect">
                        <a:avLst/>
                      </a:prstGeom>
                      <a:noFill/>
                      <a:ln>
                        <a:noFill/>
                      </a:ln>
                    </pic:spPr>
                  </pic:pic>
                </a:graphicData>
              </a:graphic>
            </wp:anchor>
          </w:drawing>
        </w:r>
      </w:ins>
    </w:p>
    <w:p w14:paraId="59BDC6F0" w14:textId="77777777" w:rsidR="006B043B" w:rsidRDefault="006B043B" w:rsidP="006B043B">
      <w:pPr>
        <w:pStyle w:val="NormalWeb"/>
        <w:spacing w:line="276" w:lineRule="auto"/>
        <w:rPr>
          <w:b/>
          <w:bCs/>
          <w:sz w:val="28"/>
          <w:szCs w:val="28"/>
          <w:u w:val="single"/>
        </w:rPr>
      </w:pPr>
    </w:p>
    <w:p w14:paraId="5D4444F3" w14:textId="54A50500" w:rsidR="00567996" w:rsidRPr="00FE079B" w:rsidRDefault="00567996" w:rsidP="006B043B">
      <w:pPr>
        <w:pStyle w:val="NormalWeb"/>
        <w:spacing w:line="276" w:lineRule="auto"/>
        <w:jc w:val="center"/>
        <w:rPr>
          <w:b/>
          <w:bCs/>
          <w:sz w:val="40"/>
          <w:szCs w:val="40"/>
          <w:u w:val="single"/>
        </w:rPr>
      </w:pPr>
      <w:r w:rsidRPr="00FE079B">
        <w:rPr>
          <w:b/>
          <w:bCs/>
          <w:sz w:val="40"/>
          <w:szCs w:val="40"/>
          <w:u w:val="single"/>
        </w:rPr>
        <w:t xml:space="preserve">Funding </w:t>
      </w:r>
      <w:r w:rsidR="00EB46CD" w:rsidRPr="00FE079B">
        <w:rPr>
          <w:b/>
          <w:bCs/>
          <w:sz w:val="40"/>
          <w:szCs w:val="40"/>
          <w:u w:val="single"/>
        </w:rPr>
        <w:t>P</w:t>
      </w:r>
      <w:r w:rsidRPr="00FE079B">
        <w:rPr>
          <w:b/>
          <w:bCs/>
          <w:sz w:val="40"/>
          <w:szCs w:val="40"/>
          <w:u w:val="single"/>
        </w:rPr>
        <w:t>olicy</w:t>
      </w:r>
    </w:p>
    <w:p w14:paraId="508453DA" w14:textId="77777777" w:rsidR="001A1484" w:rsidRPr="00EB46CD" w:rsidRDefault="001A1484" w:rsidP="001A1484">
      <w:pPr>
        <w:pStyle w:val="NormalWeb"/>
        <w:spacing w:line="276" w:lineRule="auto"/>
        <w:jc w:val="center"/>
        <w:rPr>
          <w:b/>
          <w:bCs/>
          <w:sz w:val="28"/>
          <w:szCs w:val="28"/>
        </w:rPr>
      </w:pPr>
    </w:p>
    <w:p w14:paraId="13AEA01C" w14:textId="77777777" w:rsidR="00567996" w:rsidRPr="00EB46CD" w:rsidRDefault="00567996" w:rsidP="000941AC">
      <w:pPr>
        <w:pStyle w:val="NormalWeb"/>
        <w:spacing w:line="276" w:lineRule="auto"/>
        <w:jc w:val="both"/>
        <w:rPr>
          <w:sz w:val="28"/>
          <w:szCs w:val="28"/>
        </w:rPr>
      </w:pPr>
      <w:r w:rsidRPr="00EB46CD">
        <w:rPr>
          <w:rStyle w:val="Strong"/>
          <w:rFonts w:eastAsiaTheme="majorEastAsia"/>
          <w:sz w:val="28"/>
          <w:szCs w:val="28"/>
        </w:rPr>
        <w:t>What is childcare funding?</w:t>
      </w:r>
    </w:p>
    <w:p w14:paraId="2D410A85" w14:textId="77777777" w:rsidR="00567996" w:rsidRDefault="00567996" w:rsidP="000941AC">
      <w:pPr>
        <w:pStyle w:val="NormalWeb"/>
        <w:spacing w:line="276" w:lineRule="auto"/>
        <w:jc w:val="both"/>
      </w:pPr>
      <w:r>
        <w:t>Childcare funding is financial support provided by the government to help families access early education for young children. This funding is paid directly to childcare providers and covers a set number of hours of early education each week for eligible children.</w:t>
      </w:r>
    </w:p>
    <w:p w14:paraId="333D5A92" w14:textId="77777777" w:rsidR="00567996" w:rsidRDefault="00567996" w:rsidP="000941AC">
      <w:pPr>
        <w:pStyle w:val="NormalWeb"/>
        <w:spacing w:line="276" w:lineRule="auto"/>
        <w:jc w:val="both"/>
      </w:pPr>
      <w:r>
        <w:t>The funding is intended to support the delivery of the statutory Early Years Foundation Stage (EYFS) curriculum. This means it covers your child’s early learning, development, and care during funded hours only.</w:t>
      </w:r>
    </w:p>
    <w:p w14:paraId="53C86D1A" w14:textId="77777777" w:rsidR="00567996" w:rsidRDefault="00567996" w:rsidP="000941AC">
      <w:pPr>
        <w:pStyle w:val="NormalWeb"/>
        <w:spacing w:line="276" w:lineRule="auto"/>
        <w:jc w:val="both"/>
      </w:pPr>
      <w:r>
        <w:t>Childcare funding does not cover additional items or services such as meals, nappies, consumables, extra hours, outings, or optional activities. Providers may therefore charge separately for these optional extras.</w:t>
      </w:r>
    </w:p>
    <w:p w14:paraId="4B0E6506" w14:textId="6581C23F" w:rsidR="00567996" w:rsidRDefault="00567996" w:rsidP="000941AC">
      <w:pPr>
        <w:pStyle w:val="NormalWeb"/>
        <w:spacing w:line="276" w:lineRule="auto"/>
        <w:jc w:val="both"/>
      </w:pPr>
      <w:r>
        <w:t xml:space="preserve">Accepting a funded childcare place is voluntary, and parents and carers are not required to pay for any optional extras </w:t>
      </w:r>
      <w:r>
        <w:t>to</w:t>
      </w:r>
      <w:r>
        <w:t xml:space="preserve"> access funded hours. Funded hours and any additional paid hours or charges will always be shown clearly and separately on invoices.</w:t>
      </w:r>
    </w:p>
    <w:p w14:paraId="2506F894" w14:textId="65A0F213" w:rsidR="00577396" w:rsidRPr="001A1484" w:rsidRDefault="00577396" w:rsidP="000941AC">
      <w:pPr>
        <w:pStyle w:val="NormalWeb"/>
        <w:spacing w:line="276" w:lineRule="auto"/>
        <w:jc w:val="both"/>
        <w:rPr>
          <w:sz w:val="28"/>
          <w:szCs w:val="28"/>
        </w:rPr>
      </w:pPr>
      <w:r w:rsidRPr="001A1484">
        <w:rPr>
          <w:rStyle w:val="Strong"/>
          <w:rFonts w:eastAsiaTheme="majorEastAsia"/>
          <w:sz w:val="28"/>
          <w:szCs w:val="28"/>
        </w:rPr>
        <w:t>How childcare funding works in our setting</w:t>
      </w:r>
      <w:r w:rsidRPr="001A1484">
        <w:rPr>
          <w:rStyle w:val="Strong"/>
          <w:rFonts w:eastAsiaTheme="majorEastAsia"/>
          <w:sz w:val="28"/>
          <w:szCs w:val="28"/>
        </w:rPr>
        <w:t>…</w:t>
      </w:r>
    </w:p>
    <w:p w14:paraId="1154A772" w14:textId="77777777" w:rsidR="00154AF6" w:rsidRDefault="00154AF6" w:rsidP="002B5C19">
      <w:pPr>
        <w:pStyle w:val="NormalWeb"/>
        <w:jc w:val="both"/>
      </w:pPr>
      <w:r>
        <w:t xml:space="preserve">If your child is eligible for funded childcare, their funded hours are delivered across </w:t>
      </w:r>
      <w:r>
        <w:rPr>
          <w:rStyle w:val="Strong"/>
          <w:rFonts w:eastAsiaTheme="majorEastAsia"/>
        </w:rPr>
        <w:t>38 weeks of the year during term time</w:t>
      </w:r>
      <w:r>
        <w:t>. Funding does not apply outside of these weeks.</w:t>
      </w:r>
    </w:p>
    <w:p w14:paraId="77A871DD" w14:textId="77777777" w:rsidR="00154AF6" w:rsidRDefault="00154AF6" w:rsidP="002B5C19">
      <w:pPr>
        <w:pStyle w:val="NormalWeb"/>
        <w:jc w:val="both"/>
      </w:pPr>
      <w:r>
        <w:t xml:space="preserve">Any childcare accessed beyond term time, including additional hours or days, will be charged at our </w:t>
      </w:r>
      <w:r>
        <w:rPr>
          <w:rStyle w:val="Strong"/>
          <w:rFonts w:eastAsiaTheme="majorEastAsia"/>
        </w:rPr>
        <w:t>standard rates</w:t>
      </w:r>
      <w:r>
        <w:t>.</w:t>
      </w:r>
    </w:p>
    <w:p w14:paraId="142526FF" w14:textId="105D3A3C" w:rsidR="00154AF6" w:rsidRDefault="00154AF6" w:rsidP="002B5C19">
      <w:pPr>
        <w:pStyle w:val="NormalWeb"/>
        <w:jc w:val="both"/>
      </w:pPr>
      <w:r>
        <w:t>If there is sufficient demand, we may choose to open during half terms or school holidays. Any sessions offered during these periods would also be charged at our standard rates</w:t>
      </w:r>
      <w:r w:rsidR="002B5C19">
        <w:t>.</w:t>
      </w:r>
    </w:p>
    <w:p w14:paraId="152E924C" w14:textId="77777777" w:rsidR="00154AF6" w:rsidRDefault="00154AF6" w:rsidP="000941AC">
      <w:pPr>
        <w:pStyle w:val="NormalWeb"/>
        <w:spacing w:line="276" w:lineRule="auto"/>
        <w:jc w:val="both"/>
      </w:pPr>
    </w:p>
    <w:p w14:paraId="2000868C" w14:textId="77777777" w:rsidR="002B5C19" w:rsidRDefault="002B5C19" w:rsidP="000941AC">
      <w:pPr>
        <w:pStyle w:val="NormalWeb"/>
        <w:spacing w:line="276" w:lineRule="auto"/>
        <w:jc w:val="both"/>
        <w:rPr>
          <w:b/>
          <w:bCs/>
          <w:sz w:val="28"/>
          <w:szCs w:val="28"/>
        </w:rPr>
      </w:pPr>
    </w:p>
    <w:p w14:paraId="77F92D70" w14:textId="77777777" w:rsidR="002B5C19" w:rsidRDefault="002B5C19" w:rsidP="000941AC">
      <w:pPr>
        <w:pStyle w:val="NormalWeb"/>
        <w:spacing w:line="276" w:lineRule="auto"/>
        <w:jc w:val="both"/>
        <w:rPr>
          <w:b/>
          <w:bCs/>
          <w:sz w:val="28"/>
          <w:szCs w:val="28"/>
        </w:rPr>
      </w:pPr>
    </w:p>
    <w:p w14:paraId="60AF1E3F" w14:textId="4F367A28" w:rsidR="00567996" w:rsidRPr="000941AC" w:rsidRDefault="00567996" w:rsidP="000941AC">
      <w:pPr>
        <w:pStyle w:val="NormalWeb"/>
        <w:spacing w:line="276" w:lineRule="auto"/>
        <w:jc w:val="both"/>
        <w:rPr>
          <w:b/>
          <w:bCs/>
          <w:sz w:val="28"/>
          <w:szCs w:val="28"/>
        </w:rPr>
      </w:pPr>
      <w:r w:rsidRPr="000941AC">
        <w:rPr>
          <w:b/>
          <w:bCs/>
          <w:sz w:val="28"/>
          <w:szCs w:val="28"/>
        </w:rPr>
        <w:t>What does the Early Years Funding cover?</w:t>
      </w:r>
    </w:p>
    <w:p w14:paraId="666B0DB5" w14:textId="4A3EA790" w:rsidR="00567996" w:rsidRPr="00567996" w:rsidRDefault="00567996" w:rsidP="000941AC">
      <w:pPr>
        <w:pStyle w:val="NormalWeb"/>
        <w:spacing w:line="276" w:lineRule="auto"/>
        <w:jc w:val="both"/>
      </w:pPr>
      <w:r w:rsidRPr="00567996">
        <w:lastRenderedPageBreak/>
        <w:t>As a setting, we receive early years funding to support the delivery of the statutory Early Years Foundation Stage (EYFS) requirements only. This funding covers the core education and care outlined in the EYFS and does not extend to additional items or services.</w:t>
      </w:r>
    </w:p>
    <w:p w14:paraId="33F9CA6C" w14:textId="37E53A87" w:rsidR="00567996" w:rsidRPr="00567996" w:rsidRDefault="00567996" w:rsidP="000941AC">
      <w:pPr>
        <w:pStyle w:val="NormalWeb"/>
        <w:spacing w:line="276" w:lineRule="auto"/>
        <w:jc w:val="both"/>
      </w:pPr>
      <w:r w:rsidRPr="00567996">
        <w:t xml:space="preserve">Costs such as meals, consumables, additional hours, or optional services are not included within this funding. For this reason, </w:t>
      </w:r>
      <w:r w:rsidR="0060313D">
        <w:t xml:space="preserve">we will charge </w:t>
      </w:r>
      <w:r w:rsidRPr="00567996">
        <w:t>for these “optional extras,” which go beyond what is required to deliver the EYFS curriculum.</w:t>
      </w:r>
      <w:r w:rsidR="00B0107A">
        <w:t xml:space="preserve"> For example, wipes, nappies, nappy cream, </w:t>
      </w:r>
      <w:r w:rsidR="00E36363">
        <w:t xml:space="preserve">tissues, </w:t>
      </w:r>
      <w:r w:rsidR="00B0107A">
        <w:t>bread, butter</w:t>
      </w:r>
      <w:r w:rsidR="00E36363">
        <w:t xml:space="preserve">, </w:t>
      </w:r>
      <w:r w:rsidR="00B0107A">
        <w:t>fruit</w:t>
      </w:r>
      <w:r w:rsidR="00E36363">
        <w:t xml:space="preserve"> and snacks</w:t>
      </w:r>
      <w:r w:rsidR="00B0107A">
        <w:t xml:space="preserve">. </w:t>
      </w:r>
    </w:p>
    <w:p w14:paraId="10D759C5" w14:textId="1EDBA2D9" w:rsidR="00567996" w:rsidRDefault="00567996" w:rsidP="000941AC">
      <w:pPr>
        <w:pStyle w:val="NormalWeb"/>
        <w:spacing w:line="276" w:lineRule="auto"/>
        <w:jc w:val="both"/>
      </w:pPr>
      <w:r w:rsidRPr="00567996">
        <w:t xml:space="preserve">Parents and carers are under no obligation to pay for these optional extras and may choose to opt out at any time. Where this happens, we </w:t>
      </w:r>
      <w:r w:rsidR="0060313D">
        <w:t>will</w:t>
      </w:r>
      <w:r w:rsidRPr="00567996">
        <w:t xml:space="preserve"> ask that parents provide any necessary items or resources themselves to support their child’s participation</w:t>
      </w:r>
      <w:r>
        <w:t>.</w:t>
      </w:r>
    </w:p>
    <w:p w14:paraId="56AE380F" w14:textId="6FF6324C" w:rsidR="00567996" w:rsidRPr="000941AC" w:rsidRDefault="00567996" w:rsidP="000941AC">
      <w:pPr>
        <w:pStyle w:val="NormalWeb"/>
        <w:spacing w:line="276" w:lineRule="auto"/>
        <w:jc w:val="both"/>
        <w:rPr>
          <w:b/>
          <w:bCs/>
          <w:sz w:val="28"/>
          <w:szCs w:val="28"/>
        </w:rPr>
      </w:pPr>
      <w:r w:rsidRPr="000941AC">
        <w:rPr>
          <w:b/>
          <w:bCs/>
          <w:sz w:val="28"/>
          <w:szCs w:val="28"/>
        </w:rPr>
        <w:t>What might be chargeable extras?</w:t>
      </w:r>
    </w:p>
    <w:p w14:paraId="3CE25456" w14:textId="77777777" w:rsidR="00567996" w:rsidRDefault="00567996" w:rsidP="000941AC">
      <w:pPr>
        <w:pStyle w:val="NormalWeb"/>
        <w:spacing w:line="276" w:lineRule="auto"/>
        <w:jc w:val="both"/>
      </w:pPr>
      <w:r>
        <w:t>As part of our childcare services, charges may be made for certain items or experiences that are not covered by early years funding. These may include:</w:t>
      </w:r>
    </w:p>
    <w:p w14:paraId="51CA4DD1" w14:textId="71D9B5C9" w:rsidR="00567996" w:rsidRDefault="00567996" w:rsidP="000941AC">
      <w:pPr>
        <w:pStyle w:val="NormalWeb"/>
        <w:spacing w:line="276" w:lineRule="auto"/>
      </w:pPr>
      <w:r>
        <w:t>•</w:t>
      </w:r>
      <w:r w:rsidR="006B2CAF">
        <w:t xml:space="preserve"> </w:t>
      </w:r>
      <w:r>
        <w:rPr>
          <w:rStyle w:val="Strong"/>
          <w:rFonts w:eastAsiaTheme="majorEastAsia"/>
        </w:rPr>
        <w:t>Essential consumables</w:t>
      </w:r>
      <w:r>
        <w:t>, such as nappies, food and drink</w:t>
      </w:r>
      <w:r w:rsidR="006B2CAF">
        <w:t xml:space="preserve"> </w:t>
      </w:r>
      <w:r>
        <w:br/>
        <w:t xml:space="preserve">• </w:t>
      </w:r>
      <w:r>
        <w:rPr>
          <w:rStyle w:val="Strong"/>
          <w:rFonts w:eastAsiaTheme="majorEastAsia"/>
        </w:rPr>
        <w:t>Additional consumables</w:t>
      </w:r>
      <w:r>
        <w:t>, for example topic-related resources, toys, or baking ingredients</w:t>
      </w:r>
      <w:r>
        <w:br/>
        <w:t xml:space="preserve">• </w:t>
      </w:r>
      <w:r>
        <w:rPr>
          <w:rStyle w:val="Strong"/>
          <w:rFonts w:eastAsiaTheme="majorEastAsia"/>
        </w:rPr>
        <w:t>Additional experiences</w:t>
      </w:r>
      <w:r>
        <w:t>, such as outings, visiting professionals, specialist tuition,</w:t>
      </w:r>
      <w:r>
        <w:t xml:space="preserve"> for example French Lessons</w:t>
      </w:r>
      <w:r>
        <w:t xml:space="preserve"> or themed activity days</w:t>
      </w:r>
    </w:p>
    <w:p w14:paraId="59183E50" w14:textId="77777777" w:rsidR="00567996" w:rsidRDefault="00567996" w:rsidP="000941AC">
      <w:pPr>
        <w:pStyle w:val="NormalWeb"/>
        <w:spacing w:line="276" w:lineRule="auto"/>
        <w:jc w:val="both"/>
      </w:pPr>
      <w:r>
        <w:t>Funded childcare hours and paid-for hours will always be shown separately on invoices. This ensures transparency and confirms that the correct number of funded hours has been provided for your child each academic term.</w:t>
      </w:r>
    </w:p>
    <w:p w14:paraId="121B78C7" w14:textId="77777777" w:rsidR="00567996" w:rsidRDefault="00567996" w:rsidP="000941AC">
      <w:pPr>
        <w:pStyle w:val="NormalWeb"/>
        <w:spacing w:line="276" w:lineRule="auto"/>
        <w:jc w:val="both"/>
      </w:pPr>
      <w:r>
        <w:t>Any additional charges will be clearly itemised on invoices. This may include costs for consumables, additional hours, additional services, extra-curricular activities, resources, or outings.</w:t>
      </w:r>
    </w:p>
    <w:p w14:paraId="52B93648" w14:textId="3E416BB1" w:rsidR="00567996" w:rsidRPr="000941AC" w:rsidRDefault="00567996" w:rsidP="000941AC">
      <w:pPr>
        <w:pStyle w:val="NormalWeb"/>
        <w:spacing w:line="276" w:lineRule="auto"/>
        <w:jc w:val="both"/>
        <w:rPr>
          <w:b/>
          <w:bCs/>
          <w:sz w:val="28"/>
          <w:szCs w:val="28"/>
        </w:rPr>
      </w:pPr>
      <w:r w:rsidRPr="000941AC">
        <w:rPr>
          <w:b/>
          <w:bCs/>
          <w:sz w:val="28"/>
          <w:szCs w:val="28"/>
        </w:rPr>
        <w:t>Do/Parents/carers have to pay additional charges?</w:t>
      </w:r>
    </w:p>
    <w:p w14:paraId="0C50CE3E" w14:textId="77777777" w:rsidR="00567996" w:rsidRDefault="00567996" w:rsidP="000941AC">
      <w:pPr>
        <w:pStyle w:val="NormalWeb"/>
        <w:spacing w:line="276" w:lineRule="auto"/>
        <w:jc w:val="both"/>
      </w:pPr>
      <w:r>
        <w:t>Payment for any additional or optional aspects of provision is not a condition of accessing a funded childcare place.</w:t>
      </w:r>
    </w:p>
    <w:p w14:paraId="1304C6BD" w14:textId="685E6537" w:rsidR="00567996" w:rsidRDefault="00567996" w:rsidP="000941AC">
      <w:pPr>
        <w:pStyle w:val="NormalWeb"/>
        <w:spacing w:line="276" w:lineRule="auto"/>
        <w:jc w:val="both"/>
      </w:pPr>
      <w:r>
        <w:t xml:space="preserve">Parents and carers who choose not to make optional payments </w:t>
      </w:r>
      <w:r>
        <w:t>will</w:t>
      </w:r>
      <w:r>
        <w:t xml:space="preserve"> be asked to provide any necessary items for their child themselves. Where additional costs apply, parents will also be given the option for their child to opt out of extra-curricular activities or experiences that incur these charges.</w:t>
      </w:r>
    </w:p>
    <w:p w14:paraId="135022EE" w14:textId="77777777" w:rsidR="00567996" w:rsidRDefault="00567996" w:rsidP="000941AC">
      <w:pPr>
        <w:pStyle w:val="NormalWeb"/>
        <w:spacing w:line="276" w:lineRule="auto"/>
      </w:pPr>
    </w:p>
    <w:p w14:paraId="07A13C64" w14:textId="77777777" w:rsidR="00567996" w:rsidRDefault="00567996" w:rsidP="000941AC">
      <w:pPr>
        <w:pStyle w:val="NormalWeb"/>
        <w:spacing w:line="276" w:lineRule="auto"/>
        <w:jc w:val="both"/>
      </w:pPr>
    </w:p>
    <w:p w14:paraId="4849B6C8" w14:textId="77777777" w:rsidR="009048CC" w:rsidRDefault="009048CC" w:rsidP="000941AC">
      <w:pPr>
        <w:spacing w:line="276" w:lineRule="auto"/>
      </w:pPr>
    </w:p>
    <w:sectPr w:rsidR="009048CC">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47A0D" w14:textId="77777777" w:rsidR="00D776BD" w:rsidRDefault="00D776BD" w:rsidP="006B043B">
      <w:r>
        <w:separator/>
      </w:r>
    </w:p>
  </w:endnote>
  <w:endnote w:type="continuationSeparator" w:id="0">
    <w:p w14:paraId="746C5866" w14:textId="77777777" w:rsidR="00D776BD" w:rsidRDefault="00D776BD" w:rsidP="006B0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044022"/>
      <w:docPartObj>
        <w:docPartGallery w:val="Page Numbers (Bottom of Page)"/>
        <w:docPartUnique/>
      </w:docPartObj>
    </w:sdtPr>
    <w:sdtContent>
      <w:p w14:paraId="3CF1B16A" w14:textId="0FBE3A33" w:rsidR="006B043B" w:rsidRDefault="006B043B" w:rsidP="00D1088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574CD39" w14:textId="77777777" w:rsidR="006B043B" w:rsidRDefault="006B0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4989951"/>
      <w:docPartObj>
        <w:docPartGallery w:val="Page Numbers (Bottom of Page)"/>
        <w:docPartUnique/>
      </w:docPartObj>
    </w:sdtPr>
    <w:sdtContent>
      <w:p w14:paraId="3A26BB86" w14:textId="3373B2C4" w:rsidR="006B043B" w:rsidRDefault="006B043B" w:rsidP="00D1088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5654C24" w14:textId="77777777" w:rsidR="006B043B" w:rsidRDefault="006B0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AD9D8" w14:textId="77777777" w:rsidR="00D776BD" w:rsidRDefault="00D776BD" w:rsidP="006B043B">
      <w:r>
        <w:separator/>
      </w:r>
    </w:p>
  </w:footnote>
  <w:footnote w:type="continuationSeparator" w:id="0">
    <w:p w14:paraId="31F03085" w14:textId="77777777" w:rsidR="00D776BD" w:rsidRDefault="00D776BD" w:rsidP="006B043B">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nise Patrick">
    <w15:presenceInfo w15:providerId="Windows Live" w15:userId="704346f72c1ac8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96"/>
    <w:rsid w:val="00017FAA"/>
    <w:rsid w:val="00055301"/>
    <w:rsid w:val="000941AC"/>
    <w:rsid w:val="00154AF6"/>
    <w:rsid w:val="001A1484"/>
    <w:rsid w:val="00203C98"/>
    <w:rsid w:val="0022621A"/>
    <w:rsid w:val="002B5C19"/>
    <w:rsid w:val="00456F11"/>
    <w:rsid w:val="00567996"/>
    <w:rsid w:val="00577396"/>
    <w:rsid w:val="0060313D"/>
    <w:rsid w:val="006B043B"/>
    <w:rsid w:val="006B2CAF"/>
    <w:rsid w:val="009048CC"/>
    <w:rsid w:val="00AA1020"/>
    <w:rsid w:val="00B0107A"/>
    <w:rsid w:val="00C33402"/>
    <w:rsid w:val="00D4725F"/>
    <w:rsid w:val="00D776BD"/>
    <w:rsid w:val="00E119A8"/>
    <w:rsid w:val="00E36363"/>
    <w:rsid w:val="00EB46CD"/>
    <w:rsid w:val="00EE13DB"/>
    <w:rsid w:val="00FE0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1A0C269"/>
  <w15:chartTrackingRefBased/>
  <w15:docId w15:val="{45FE7D3B-E148-0240-B822-FA2723D37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9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9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9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9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9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9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9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9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9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9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9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9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9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9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9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9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9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996"/>
    <w:rPr>
      <w:rFonts w:eastAsiaTheme="majorEastAsia" w:cstheme="majorBidi"/>
      <w:color w:val="272727" w:themeColor="text1" w:themeTint="D8"/>
    </w:rPr>
  </w:style>
  <w:style w:type="paragraph" w:styleId="Title">
    <w:name w:val="Title"/>
    <w:basedOn w:val="Normal"/>
    <w:next w:val="Normal"/>
    <w:link w:val="TitleChar"/>
    <w:uiPriority w:val="10"/>
    <w:qFormat/>
    <w:rsid w:val="005679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9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99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9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9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7996"/>
    <w:rPr>
      <w:i/>
      <w:iCs/>
      <w:color w:val="404040" w:themeColor="text1" w:themeTint="BF"/>
    </w:rPr>
  </w:style>
  <w:style w:type="paragraph" w:styleId="ListParagraph">
    <w:name w:val="List Paragraph"/>
    <w:basedOn w:val="Normal"/>
    <w:uiPriority w:val="34"/>
    <w:qFormat/>
    <w:rsid w:val="00567996"/>
    <w:pPr>
      <w:ind w:left="720"/>
      <w:contextualSpacing/>
    </w:pPr>
  </w:style>
  <w:style w:type="character" w:styleId="IntenseEmphasis">
    <w:name w:val="Intense Emphasis"/>
    <w:basedOn w:val="DefaultParagraphFont"/>
    <w:uiPriority w:val="21"/>
    <w:qFormat/>
    <w:rsid w:val="00567996"/>
    <w:rPr>
      <w:i/>
      <w:iCs/>
      <w:color w:val="0F4761" w:themeColor="accent1" w:themeShade="BF"/>
    </w:rPr>
  </w:style>
  <w:style w:type="paragraph" w:styleId="IntenseQuote">
    <w:name w:val="Intense Quote"/>
    <w:basedOn w:val="Normal"/>
    <w:next w:val="Normal"/>
    <w:link w:val="IntenseQuoteChar"/>
    <w:uiPriority w:val="30"/>
    <w:qFormat/>
    <w:rsid w:val="005679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996"/>
    <w:rPr>
      <w:i/>
      <w:iCs/>
      <w:color w:val="0F4761" w:themeColor="accent1" w:themeShade="BF"/>
    </w:rPr>
  </w:style>
  <w:style w:type="character" w:styleId="IntenseReference">
    <w:name w:val="Intense Reference"/>
    <w:basedOn w:val="DefaultParagraphFont"/>
    <w:uiPriority w:val="32"/>
    <w:qFormat/>
    <w:rsid w:val="00567996"/>
    <w:rPr>
      <w:b/>
      <w:bCs/>
      <w:smallCaps/>
      <w:color w:val="0F4761" w:themeColor="accent1" w:themeShade="BF"/>
      <w:spacing w:val="5"/>
    </w:rPr>
  </w:style>
  <w:style w:type="paragraph" w:styleId="NormalWeb">
    <w:name w:val="Normal (Web)"/>
    <w:basedOn w:val="Normal"/>
    <w:uiPriority w:val="99"/>
    <w:semiHidden/>
    <w:unhideWhenUsed/>
    <w:rsid w:val="0056799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567996"/>
    <w:rPr>
      <w:b/>
      <w:bCs/>
    </w:rPr>
  </w:style>
  <w:style w:type="paragraph" w:styleId="Footer">
    <w:name w:val="footer"/>
    <w:basedOn w:val="Normal"/>
    <w:link w:val="FooterChar"/>
    <w:uiPriority w:val="99"/>
    <w:unhideWhenUsed/>
    <w:rsid w:val="006B043B"/>
    <w:pPr>
      <w:tabs>
        <w:tab w:val="center" w:pos="4513"/>
        <w:tab w:val="right" w:pos="9026"/>
      </w:tabs>
    </w:pPr>
  </w:style>
  <w:style w:type="character" w:customStyle="1" w:styleId="FooterChar">
    <w:name w:val="Footer Char"/>
    <w:basedOn w:val="DefaultParagraphFont"/>
    <w:link w:val="Footer"/>
    <w:uiPriority w:val="99"/>
    <w:rsid w:val="006B043B"/>
  </w:style>
  <w:style w:type="character" w:styleId="PageNumber">
    <w:name w:val="page number"/>
    <w:basedOn w:val="DefaultParagraphFont"/>
    <w:uiPriority w:val="99"/>
    <w:semiHidden/>
    <w:unhideWhenUsed/>
    <w:rsid w:val="006B0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Patrick</dc:creator>
  <cp:keywords/>
  <dc:description/>
  <cp:lastModifiedBy>Denise Patrick</cp:lastModifiedBy>
  <cp:revision>16</cp:revision>
  <cp:lastPrinted>2026-01-07T13:48:00Z</cp:lastPrinted>
  <dcterms:created xsi:type="dcterms:W3CDTF">2026-01-07T13:13:00Z</dcterms:created>
  <dcterms:modified xsi:type="dcterms:W3CDTF">2026-01-07T14:10:00Z</dcterms:modified>
</cp:coreProperties>
</file>